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68" w:rsidRDefault="00E85E68" w:rsidP="0027000D">
      <w:pPr>
        <w:rPr>
          <w:rFonts w:asciiTheme="minorHAnsi" w:hAnsiTheme="minorHAnsi"/>
          <w:b/>
          <w:sz w:val="22"/>
          <w:szCs w:val="22"/>
          <w:u w:val="single"/>
        </w:rPr>
      </w:pPr>
    </w:p>
    <w:p w:rsidR="00E85E68" w:rsidRDefault="00E85E68" w:rsidP="0027000D">
      <w:pPr>
        <w:rPr>
          <w:rFonts w:asciiTheme="minorHAnsi" w:hAnsiTheme="minorHAnsi"/>
          <w:b/>
          <w:sz w:val="22"/>
          <w:szCs w:val="22"/>
          <w:u w:val="single"/>
        </w:rPr>
      </w:pPr>
    </w:p>
    <w:p w:rsidR="0027000D" w:rsidRPr="00365BAF" w:rsidRDefault="007113D0" w:rsidP="00522DC2">
      <w:pPr>
        <w:spacing w:before="120" w:after="120"/>
        <w:rPr>
          <w:rFonts w:asciiTheme="minorHAnsi" w:hAnsiTheme="minorHAnsi"/>
          <w:sz w:val="22"/>
          <w:szCs w:val="22"/>
          <w:u w:val="single"/>
        </w:rPr>
      </w:pPr>
      <w:r w:rsidRPr="00365BAF">
        <w:rPr>
          <w:rFonts w:asciiTheme="minorHAnsi" w:hAnsiTheme="minorHAnsi"/>
          <w:b/>
          <w:sz w:val="22"/>
          <w:szCs w:val="22"/>
          <w:u w:val="single"/>
        </w:rPr>
        <w:t xml:space="preserve">ECRAN </w:t>
      </w:r>
      <w:bookmarkStart w:id="0" w:name="_Toc285614187"/>
      <w:r w:rsidR="00365BAF" w:rsidRPr="00365BAF">
        <w:rPr>
          <w:rFonts w:asciiTheme="minorHAnsi" w:hAnsiTheme="minorHAnsi" w:cs="Arial"/>
          <w:b/>
          <w:sz w:val="22"/>
          <w:szCs w:val="22"/>
          <w:u w:val="single"/>
        </w:rPr>
        <w:t>IED/Chemicals Working Group</w:t>
      </w:r>
    </w:p>
    <w:p w:rsidR="00365BAF" w:rsidRPr="00365BAF" w:rsidRDefault="0027000D" w:rsidP="00365BAF">
      <w:pPr>
        <w:pStyle w:val="Kop2"/>
        <w:rPr>
          <w:rFonts w:ascii="Calibri" w:eastAsia="SimSun" w:hAnsi="Calibri"/>
          <w:sz w:val="22"/>
          <w:szCs w:val="22"/>
          <w:u w:val="single"/>
        </w:rPr>
      </w:pPr>
      <w:r w:rsidRPr="00421031">
        <w:rPr>
          <w:rFonts w:asciiTheme="minorHAnsi" w:hAnsiTheme="minorHAnsi"/>
          <w:sz w:val="22"/>
          <w:szCs w:val="22"/>
          <w:u w:val="single"/>
        </w:rPr>
        <w:t xml:space="preserve">Activity </w:t>
      </w:r>
      <w:bookmarkStart w:id="1" w:name="_Toc375223849"/>
      <w:bookmarkEnd w:id="0"/>
      <w:r w:rsidR="00365BAF" w:rsidRPr="00365BAF">
        <w:rPr>
          <w:rFonts w:ascii="Calibri" w:eastAsia="SimSun" w:hAnsi="Calibri"/>
          <w:sz w:val="22"/>
          <w:szCs w:val="22"/>
          <w:u w:val="single"/>
        </w:rPr>
        <w:t>2.8.2 Capacity building on compliance with chemicals legislation, with emphasis on REACH/CLP linked to IED</w:t>
      </w:r>
      <w:bookmarkEnd w:id="1"/>
      <w:r w:rsidR="00365BAF" w:rsidRPr="00365BAF">
        <w:rPr>
          <w:rFonts w:ascii="Calibri" w:eastAsia="SimSun" w:hAnsi="Calibri"/>
          <w:sz w:val="22"/>
          <w:szCs w:val="22"/>
          <w:u w:val="single"/>
        </w:rPr>
        <w:t xml:space="preserve"> </w:t>
      </w:r>
    </w:p>
    <w:p w:rsidR="0027000D" w:rsidRPr="00421031" w:rsidRDefault="0027000D" w:rsidP="00522DC2">
      <w:pPr>
        <w:spacing w:before="120" w:after="120"/>
        <w:rPr>
          <w:rFonts w:asciiTheme="minorHAnsi" w:hAnsiTheme="minorHAnsi"/>
          <w:b/>
          <w:sz w:val="22"/>
          <w:szCs w:val="22"/>
          <w:u w:val="single"/>
        </w:rPr>
      </w:pPr>
    </w:p>
    <w:p w:rsidR="00B018EB" w:rsidRPr="00421031" w:rsidRDefault="00B018EB" w:rsidP="00522DC2">
      <w:pPr>
        <w:spacing w:before="120" w:after="120"/>
        <w:rPr>
          <w:rFonts w:asciiTheme="minorHAnsi" w:hAnsiTheme="minorHAnsi"/>
          <w:b/>
          <w:sz w:val="22"/>
          <w:szCs w:val="22"/>
        </w:rPr>
      </w:pPr>
    </w:p>
    <w:p w:rsidR="0027000D" w:rsidRPr="00421031" w:rsidRDefault="001E7C8F" w:rsidP="00522DC2">
      <w:pPr>
        <w:pBdr>
          <w:top w:val="single" w:sz="4" w:space="1" w:color="auto"/>
          <w:left w:val="single" w:sz="4" w:space="4" w:color="auto"/>
          <w:bottom w:val="single" w:sz="4" w:space="1" w:color="auto"/>
          <w:right w:val="single" w:sz="4" w:space="4" w:color="auto"/>
        </w:pBdr>
        <w:shd w:val="clear" w:color="auto" w:fill="4F81BD" w:themeFill="accent1"/>
        <w:spacing w:before="120" w:after="120"/>
        <w:jc w:val="center"/>
        <w:rPr>
          <w:rFonts w:asciiTheme="minorHAnsi" w:hAnsiTheme="minorHAnsi"/>
          <w:sz w:val="22"/>
          <w:szCs w:val="22"/>
        </w:rPr>
      </w:pPr>
      <w:r w:rsidRPr="00421031">
        <w:rPr>
          <w:rFonts w:asciiTheme="minorHAnsi" w:hAnsiTheme="minorHAnsi"/>
          <w:b/>
          <w:sz w:val="22"/>
          <w:szCs w:val="22"/>
        </w:rPr>
        <w:t>TITLE OF THE TRAINING / EVENT</w:t>
      </w:r>
    </w:p>
    <w:p w:rsidR="00365BAF" w:rsidRPr="00365BAF" w:rsidRDefault="00365BAF" w:rsidP="00365BAF">
      <w:pPr>
        <w:pBdr>
          <w:top w:val="single" w:sz="4" w:space="1" w:color="auto"/>
          <w:left w:val="single" w:sz="4" w:space="4" w:color="auto"/>
          <w:bottom w:val="single" w:sz="4" w:space="1" w:color="auto"/>
          <w:right w:val="single" w:sz="4" w:space="4" w:color="auto"/>
        </w:pBdr>
        <w:shd w:val="clear" w:color="auto" w:fill="4F81BD" w:themeFill="accent1"/>
        <w:spacing w:before="120" w:after="120"/>
        <w:jc w:val="center"/>
        <w:rPr>
          <w:rFonts w:asciiTheme="minorHAnsi" w:hAnsiTheme="minorHAnsi"/>
          <w:b/>
          <w:bCs/>
          <w:i/>
          <w:iCs/>
          <w:sz w:val="22"/>
          <w:szCs w:val="22"/>
          <w:u w:val="single"/>
        </w:rPr>
      </w:pPr>
      <w:r w:rsidRPr="00365BAF">
        <w:rPr>
          <w:rFonts w:asciiTheme="minorHAnsi" w:hAnsiTheme="minorHAnsi"/>
          <w:b/>
          <w:bCs/>
          <w:i/>
          <w:iCs/>
          <w:sz w:val="22"/>
          <w:szCs w:val="22"/>
          <w:u w:val="single"/>
        </w:rPr>
        <w:t xml:space="preserve">Capacity building on compliance with chemicals legislation, with emphasis on REACH/CLP linked to IED </w:t>
      </w:r>
      <w:r>
        <w:rPr>
          <w:rFonts w:asciiTheme="minorHAnsi" w:hAnsiTheme="minorHAnsi"/>
          <w:b/>
          <w:bCs/>
          <w:i/>
          <w:iCs/>
          <w:sz w:val="22"/>
          <w:szCs w:val="22"/>
          <w:u w:val="single"/>
        </w:rPr>
        <w:t xml:space="preserve">- </w:t>
      </w:r>
      <w:r w:rsidRPr="00A0305A">
        <w:rPr>
          <w:rFonts w:asciiTheme="minorHAnsi" w:eastAsia="MS Mincho" w:hAnsiTheme="minorHAnsi" w:cs="Arial"/>
          <w:b/>
          <w:sz w:val="22"/>
          <w:szCs w:val="22"/>
          <w:lang w:val="en-US"/>
        </w:rPr>
        <w:t>General Introductory Module/Procedures</w:t>
      </w:r>
    </w:p>
    <w:p w:rsidR="00091F11" w:rsidRPr="00421031" w:rsidRDefault="001E7C8F" w:rsidP="00522DC2">
      <w:pPr>
        <w:pBdr>
          <w:top w:val="single" w:sz="4" w:space="1" w:color="auto"/>
          <w:left w:val="single" w:sz="4" w:space="4" w:color="auto"/>
          <w:bottom w:val="single" w:sz="4" w:space="1" w:color="auto"/>
          <w:right w:val="single" w:sz="4" w:space="4" w:color="auto"/>
        </w:pBdr>
        <w:shd w:val="clear" w:color="auto" w:fill="4F81BD" w:themeFill="accent1"/>
        <w:spacing w:before="120" w:after="120"/>
        <w:jc w:val="center"/>
        <w:rPr>
          <w:rFonts w:asciiTheme="minorHAnsi" w:hAnsiTheme="minorHAnsi"/>
          <w:i/>
          <w:sz w:val="22"/>
          <w:szCs w:val="22"/>
        </w:rPr>
      </w:pPr>
      <w:r w:rsidRPr="00421031">
        <w:rPr>
          <w:rFonts w:asciiTheme="minorHAnsi" w:hAnsiTheme="minorHAnsi"/>
          <w:sz w:val="22"/>
          <w:szCs w:val="22"/>
        </w:rPr>
        <w:t xml:space="preserve">Date </w:t>
      </w:r>
      <w:r w:rsidR="00365BAF">
        <w:rPr>
          <w:rFonts w:asciiTheme="minorHAnsi" w:hAnsiTheme="minorHAnsi"/>
          <w:sz w:val="22"/>
          <w:szCs w:val="22"/>
        </w:rPr>
        <w:t xml:space="preserve"> 13, 14, 15 May 2014</w:t>
      </w:r>
    </w:p>
    <w:p w:rsidR="00040677" w:rsidRPr="00421031" w:rsidRDefault="00040677" w:rsidP="00522DC2">
      <w:pPr>
        <w:pStyle w:val="RENANormal"/>
        <w:spacing w:before="120" w:after="120"/>
        <w:rPr>
          <w:rFonts w:asciiTheme="minorHAnsi" w:eastAsia="MS Mincho" w:hAnsiTheme="minorHAnsi"/>
          <w:b/>
          <w:szCs w:val="22"/>
          <w:lang w:eastAsia="ja-JP"/>
        </w:rPr>
      </w:pPr>
    </w:p>
    <w:p w:rsidR="00C0414C" w:rsidRPr="00421031" w:rsidRDefault="00C0414C" w:rsidP="00522DC2">
      <w:pPr>
        <w:pStyle w:val="RENANormal"/>
        <w:spacing w:before="120" w:after="120"/>
        <w:rPr>
          <w:rFonts w:asciiTheme="minorHAnsi" w:hAnsiTheme="minorHAnsi"/>
          <w:b/>
          <w:szCs w:val="22"/>
        </w:rPr>
      </w:pPr>
      <w:r w:rsidRPr="00421031">
        <w:rPr>
          <w:rFonts w:asciiTheme="minorHAnsi" w:hAnsiTheme="minorHAnsi"/>
          <w:b/>
          <w:szCs w:val="22"/>
        </w:rPr>
        <w:t>Background</w:t>
      </w:r>
    </w:p>
    <w:p w:rsidR="00365BAF" w:rsidRPr="00365BAF" w:rsidRDefault="00365BAF" w:rsidP="00365BAF">
      <w:pPr>
        <w:spacing w:before="120" w:after="120"/>
        <w:jc w:val="both"/>
        <w:rPr>
          <w:rFonts w:asciiTheme="minorHAnsi" w:eastAsia="TT14Et00" w:hAnsiTheme="minorHAnsi"/>
          <w:sz w:val="22"/>
          <w:szCs w:val="22"/>
          <w:lang w:val="en-US" w:eastAsia="da-DK"/>
        </w:rPr>
      </w:pPr>
      <w:r w:rsidRPr="00365BAF">
        <w:rPr>
          <w:rFonts w:asciiTheme="minorHAnsi" w:eastAsia="TT14Et00" w:hAnsiTheme="minorHAnsi"/>
          <w:sz w:val="22"/>
          <w:szCs w:val="22"/>
          <w:lang w:val="en-US" w:eastAsia="da-DK"/>
        </w:rPr>
        <w:t>In the REACH regulation, various stakeholders will have their specific roles, responsibilities and competences identified. The know-how regarding the hazards and potential risks of chemicals lays with the manufacturers and importers and with the national agencies/authorities. The so called “exposure scenarios” in the REACH system are the Conditions of use for specific chemicals.</w:t>
      </w:r>
    </w:p>
    <w:p w:rsidR="00EC6B90" w:rsidRDefault="00365BAF" w:rsidP="00EC6B90">
      <w:pPr>
        <w:autoSpaceDE w:val="0"/>
        <w:autoSpaceDN w:val="0"/>
        <w:adjustRightInd w:val="0"/>
        <w:spacing w:before="120" w:after="120"/>
        <w:jc w:val="both"/>
        <w:rPr>
          <w:rFonts w:asciiTheme="minorHAnsi" w:eastAsia="TT14Et00" w:hAnsiTheme="minorHAnsi"/>
          <w:sz w:val="22"/>
          <w:szCs w:val="22"/>
          <w:lang w:val="en-US" w:eastAsia="da-DK"/>
        </w:rPr>
      </w:pPr>
      <w:r w:rsidRPr="00365BAF">
        <w:rPr>
          <w:rFonts w:asciiTheme="minorHAnsi" w:hAnsiTheme="minorHAnsi"/>
          <w:szCs w:val="22"/>
          <w:lang w:val="en-US" w:eastAsia="da-DK"/>
        </w:rPr>
        <w:t>REACH is complemented by the new Regulation for Classification, Labelling and Packaging of Substances and Mixtures (CLP Regulation, January 2009). This Regulation incorporates the classification criteria and</w:t>
      </w:r>
      <w:r w:rsidR="00EC6B90" w:rsidRPr="00EC6B90">
        <w:rPr>
          <w:rFonts w:asciiTheme="minorHAnsi" w:eastAsia="TT14Et00" w:hAnsiTheme="minorHAnsi"/>
          <w:sz w:val="22"/>
          <w:szCs w:val="22"/>
          <w:lang w:val="en-US" w:eastAsia="da-DK"/>
        </w:rPr>
        <w:t xml:space="preserve"> </w:t>
      </w:r>
      <w:r w:rsidR="00EC6B90" w:rsidRPr="001A2871">
        <w:rPr>
          <w:rFonts w:asciiTheme="minorHAnsi" w:eastAsia="TT14Et00" w:hAnsiTheme="minorHAnsi"/>
          <w:sz w:val="22"/>
          <w:szCs w:val="22"/>
          <w:lang w:val="en-US" w:eastAsia="da-DK"/>
        </w:rPr>
        <w:t>labelling rules agreed at UN level, the so-called Globally Harmonised System of Classification and Labelling of Chemicals (GHS). It is based on the principle that the same hazards should be described and labelled in the same way all around the world. Using internationally agreed classification criteria and labeling elements is expected to facilitate trade and to contribute towards global efforts to protect humans and the environment from hazardous effects of chemicals.</w:t>
      </w:r>
    </w:p>
    <w:p w:rsidR="00EC6B90" w:rsidRPr="00E14F3F" w:rsidRDefault="00EC6B90" w:rsidP="00EC6B90">
      <w:pPr>
        <w:autoSpaceDE w:val="0"/>
        <w:autoSpaceDN w:val="0"/>
        <w:adjustRightInd w:val="0"/>
        <w:jc w:val="both"/>
        <w:rPr>
          <w:rFonts w:ascii="Calibri" w:eastAsia="Times New Roman" w:hAnsi="Calibri"/>
          <w:sz w:val="22"/>
          <w:szCs w:val="22"/>
          <w:lang w:eastAsia="de-DE"/>
        </w:rPr>
      </w:pPr>
      <w:r w:rsidRPr="00E14F3F">
        <w:rPr>
          <w:rFonts w:ascii="Calibri" w:eastAsia="Times New Roman" w:hAnsi="Calibri"/>
          <w:sz w:val="22"/>
          <w:szCs w:val="22"/>
          <w:lang w:eastAsia="de-DE"/>
        </w:rPr>
        <w:t>It should be noted that REACH and CLP are regulations and therefore directly applicable. As they enter into force, they will automatically form part of Member States’ national laws. In order to enable REACH and CLP to operate effectively in practice, Member States are obliged to establish the necessary arrangements for their implementation. The Regulations have EEA relevance, i.e. they are binding also for Norway, Iceland and Lichtenstein. As the EEA agreement is allowing for free movement of goods, it is important that EEA countries have the same approach in enforcing REACH and CLP as Member States, thus ensuring level playing field for their industry and high level of protection for both man and environment.</w:t>
      </w:r>
    </w:p>
    <w:p w:rsidR="00EC6B90" w:rsidRPr="00E14F3F" w:rsidRDefault="00EC6B90" w:rsidP="00EC6B90">
      <w:pPr>
        <w:autoSpaceDE w:val="0"/>
        <w:autoSpaceDN w:val="0"/>
        <w:adjustRightInd w:val="0"/>
        <w:jc w:val="both"/>
        <w:rPr>
          <w:rFonts w:ascii="Calibri" w:eastAsia="Times New Roman" w:hAnsi="Calibri"/>
          <w:sz w:val="22"/>
          <w:szCs w:val="22"/>
          <w:lang w:eastAsia="de-DE"/>
        </w:rPr>
      </w:pPr>
    </w:p>
    <w:p w:rsidR="00EC6B90" w:rsidRPr="002368B1" w:rsidRDefault="00EC6B90" w:rsidP="002368B1">
      <w:pPr>
        <w:autoSpaceDE w:val="0"/>
        <w:autoSpaceDN w:val="0"/>
        <w:adjustRightInd w:val="0"/>
        <w:jc w:val="both"/>
        <w:rPr>
          <w:rFonts w:ascii="Calibri" w:eastAsia="Times New Roman" w:hAnsi="Calibri"/>
          <w:sz w:val="22"/>
          <w:szCs w:val="22"/>
          <w:lang w:eastAsia="de-DE"/>
        </w:rPr>
      </w:pPr>
      <w:r w:rsidRPr="00E14F3F">
        <w:rPr>
          <w:rFonts w:ascii="Calibri" w:eastAsia="Times New Roman" w:hAnsi="Calibri"/>
          <w:sz w:val="22"/>
          <w:szCs w:val="22"/>
          <w:lang w:eastAsia="de-DE"/>
        </w:rPr>
        <w:t>Enforcement of REACH and CLP means, generally, a range of actions that national authorities initiate to verify the compliance of the duty holders with REACH and CLP Regulations. For example, this includes checking whether the substance has been registered or pre-registered or verifying the presence and correctness of the Safety Data Sheets.</w:t>
      </w:r>
    </w:p>
    <w:p w:rsidR="00EC6B90" w:rsidRPr="001A2871" w:rsidRDefault="00EC6B90" w:rsidP="00EC6B90">
      <w:pPr>
        <w:autoSpaceDE w:val="0"/>
        <w:autoSpaceDN w:val="0"/>
        <w:adjustRightInd w:val="0"/>
        <w:spacing w:before="120" w:after="120"/>
        <w:jc w:val="both"/>
        <w:rPr>
          <w:rFonts w:asciiTheme="minorHAnsi" w:eastAsia="Times New Roman" w:hAnsiTheme="minorHAnsi"/>
          <w:sz w:val="22"/>
          <w:szCs w:val="22"/>
          <w:lang w:eastAsia="en-US"/>
        </w:rPr>
      </w:pPr>
      <w:r w:rsidRPr="001A2871">
        <w:rPr>
          <w:rFonts w:asciiTheme="minorHAnsi" w:eastAsia="Times New Roman" w:hAnsiTheme="minorHAnsi"/>
          <w:sz w:val="22"/>
          <w:szCs w:val="22"/>
          <w:lang w:eastAsia="en-US"/>
        </w:rPr>
        <w:t>The IED is the successor of the IPPC Directive and in essence, it is about minimising pollution from various industrial sources throughout the European Union. Operators of industrial installations operating activities covered by Annex I of the IED are required to obtain an integrated permit from the authorities in the EU countries. About 50.000 installations were covered by the IPPC Directive and the IED will cover some new activities which could mean the number of installations rising slightly.</w:t>
      </w:r>
    </w:p>
    <w:p w:rsidR="00EC6B90" w:rsidRPr="001A2871" w:rsidRDefault="00EC6B90" w:rsidP="00EC6B90">
      <w:pPr>
        <w:spacing w:before="120" w:after="120"/>
        <w:jc w:val="both"/>
        <w:rPr>
          <w:rFonts w:asciiTheme="minorHAnsi" w:eastAsia="Times New Roman" w:hAnsiTheme="minorHAnsi"/>
          <w:sz w:val="22"/>
          <w:szCs w:val="22"/>
          <w:lang w:eastAsia="en-US"/>
        </w:rPr>
      </w:pPr>
      <w:r w:rsidRPr="001A2871">
        <w:rPr>
          <w:rFonts w:asciiTheme="minorHAnsi" w:eastAsia="Times New Roman" w:hAnsiTheme="minorHAnsi"/>
          <w:sz w:val="22"/>
          <w:szCs w:val="22"/>
          <w:lang w:eastAsia="en-US"/>
        </w:rPr>
        <w:t xml:space="preserve">An important synergy between REACH and the Industrial Emissions Directive is that information on the substance under the registration and authorisation procedures may be used to support the development of </w:t>
      </w:r>
      <w:r w:rsidRPr="001A2871">
        <w:rPr>
          <w:rFonts w:asciiTheme="minorHAnsi" w:eastAsia="Times New Roman" w:hAnsiTheme="minorHAnsi"/>
          <w:sz w:val="22"/>
          <w:szCs w:val="22"/>
          <w:lang w:eastAsia="en-US"/>
        </w:rPr>
        <w:lastRenderedPageBreak/>
        <w:t>BAT reference documents. The risk assessment of substances under REACH that are manufactured or placed on the market in quantities of 10 tonnes or more per year comprises the complete life-cycle of the substance and therefore includes the use and manufacture of these substances in industrial installations covered by this Directive and options to avoid and control emissions. In this respect, Recitals (14) and (21) of REACH state that the information yielded on substances may also be used in risk management procedures under other EU legislation.</w:t>
      </w:r>
    </w:p>
    <w:p w:rsidR="007D181B" w:rsidRPr="002368B1" w:rsidRDefault="002368B1" w:rsidP="002368B1">
      <w:pPr>
        <w:autoSpaceDE w:val="0"/>
        <w:autoSpaceDN w:val="0"/>
        <w:adjustRightInd w:val="0"/>
        <w:spacing w:before="120" w:after="120"/>
        <w:jc w:val="both"/>
        <w:rPr>
          <w:rFonts w:asciiTheme="minorHAnsi" w:eastAsia="TT14Et00" w:hAnsiTheme="minorHAnsi"/>
          <w:sz w:val="22"/>
          <w:szCs w:val="22"/>
          <w:lang w:val="en-US" w:eastAsia="da-DK"/>
        </w:rPr>
      </w:pPr>
      <w:r w:rsidRPr="00F7582F">
        <w:rPr>
          <w:rFonts w:asciiTheme="minorHAnsi" w:eastAsia="TT14Et00" w:hAnsiTheme="minorHAnsi"/>
          <w:sz w:val="22"/>
          <w:szCs w:val="22"/>
          <w:lang w:val="en-US" w:eastAsia="da-DK"/>
        </w:rPr>
        <w:t>Most of the ECRAN beneficiary countries are at a different level when it comes to transposition of the EC chemicals legislation and additional efforts are needed in the area of its implementation.  The REACH and CLP regulations, interlinked amongst other with the Industrial Emissions Directive (IED), are covering major chapters of chemicals legislation and industrial pollution control.</w:t>
      </w:r>
    </w:p>
    <w:p w:rsidR="00C0414C" w:rsidRPr="00421031" w:rsidRDefault="00C0414C" w:rsidP="00522DC2">
      <w:pPr>
        <w:pStyle w:val="RENANormal"/>
        <w:spacing w:before="120" w:after="120"/>
        <w:rPr>
          <w:rFonts w:asciiTheme="minorHAnsi" w:eastAsia="MS Mincho" w:hAnsiTheme="minorHAnsi"/>
          <w:b/>
          <w:szCs w:val="22"/>
          <w:lang w:eastAsia="ja-JP"/>
        </w:rPr>
      </w:pPr>
    </w:p>
    <w:p w:rsidR="00C0414C" w:rsidRPr="00421031" w:rsidRDefault="00040677" w:rsidP="00522DC2">
      <w:pPr>
        <w:pStyle w:val="RENANormal"/>
        <w:spacing w:before="120" w:after="120"/>
        <w:rPr>
          <w:rFonts w:asciiTheme="minorHAnsi" w:eastAsia="MS Mincho" w:hAnsiTheme="minorHAnsi"/>
          <w:b/>
          <w:szCs w:val="22"/>
          <w:lang w:eastAsia="ja-JP"/>
        </w:rPr>
      </w:pPr>
      <w:r w:rsidRPr="00421031">
        <w:rPr>
          <w:rFonts w:asciiTheme="minorHAnsi" w:eastAsia="MS Mincho" w:hAnsiTheme="minorHAnsi"/>
          <w:b/>
          <w:szCs w:val="22"/>
          <w:lang w:eastAsia="ja-JP"/>
        </w:rPr>
        <w:t>Objectives of the Workshop</w:t>
      </w:r>
      <w:r w:rsidR="00C0414C" w:rsidRPr="00421031">
        <w:rPr>
          <w:rFonts w:asciiTheme="minorHAnsi" w:eastAsia="MS Mincho" w:hAnsiTheme="minorHAnsi"/>
          <w:b/>
          <w:szCs w:val="22"/>
          <w:lang w:eastAsia="ja-JP"/>
        </w:rPr>
        <w:t>:</w:t>
      </w:r>
    </w:p>
    <w:p w:rsidR="00EC6B90" w:rsidRPr="00EC6B90" w:rsidRDefault="00EC6B90" w:rsidP="00EC6B90">
      <w:pPr>
        <w:keepNext/>
        <w:spacing w:before="120" w:after="120"/>
        <w:outlineLvl w:val="0"/>
        <w:rPr>
          <w:rFonts w:asciiTheme="minorHAnsi" w:eastAsia="Times New Roman" w:hAnsiTheme="minorHAnsi"/>
          <w:bCs/>
          <w:i/>
          <w:sz w:val="22"/>
          <w:szCs w:val="22"/>
          <w:u w:val="single"/>
          <w:lang w:val="en-US" w:eastAsia="en-US"/>
        </w:rPr>
      </w:pPr>
      <w:r w:rsidRPr="00EC6B90">
        <w:rPr>
          <w:rFonts w:asciiTheme="minorHAnsi" w:eastAsia="Times New Roman" w:hAnsiTheme="minorHAnsi"/>
          <w:bCs/>
          <w:i/>
          <w:sz w:val="22"/>
          <w:szCs w:val="22"/>
          <w:u w:val="single"/>
          <w:lang w:val="en-US" w:eastAsia="en-US"/>
        </w:rPr>
        <w:t>Overall objective</w:t>
      </w:r>
    </w:p>
    <w:p w:rsidR="00EC6B90" w:rsidRPr="00EC6B90" w:rsidRDefault="00EC6B90" w:rsidP="00EC6B90">
      <w:pPr>
        <w:tabs>
          <w:tab w:val="left" w:pos="284"/>
        </w:tabs>
        <w:spacing w:before="120" w:after="120"/>
        <w:ind w:right="-244"/>
        <w:jc w:val="both"/>
        <w:rPr>
          <w:rFonts w:asciiTheme="minorHAnsi" w:eastAsia="Times New Roman" w:hAnsiTheme="minorHAnsi"/>
          <w:sz w:val="22"/>
          <w:lang w:eastAsia="en-US"/>
        </w:rPr>
      </w:pPr>
      <w:r w:rsidRPr="00EC6B90">
        <w:rPr>
          <w:rFonts w:asciiTheme="minorHAnsi" w:eastAsia="Times New Roman" w:hAnsiTheme="minorHAnsi"/>
          <w:sz w:val="22"/>
          <w:lang w:eastAsia="en-US"/>
        </w:rPr>
        <w:t>The overall objective is to strengthen regional cooperation between the EU candidate countries and potential candidates in the fields of environment and climate action and to assist them on their way towards the transposition and implementation of the EU environmental and climate policies and instruments which is a key precondition for EU accession.</w:t>
      </w:r>
    </w:p>
    <w:p w:rsidR="00EC6B90" w:rsidRPr="00EC6B90" w:rsidRDefault="00EC6B90" w:rsidP="00EC6B90">
      <w:pPr>
        <w:keepNext/>
        <w:spacing w:before="120" w:after="120"/>
        <w:outlineLvl w:val="0"/>
        <w:rPr>
          <w:rFonts w:asciiTheme="minorHAnsi" w:eastAsia="Times New Roman" w:hAnsiTheme="minorHAnsi"/>
          <w:bCs/>
          <w:i/>
          <w:sz w:val="22"/>
          <w:szCs w:val="22"/>
          <w:u w:val="single"/>
          <w:lang w:val="en-US" w:eastAsia="en-US"/>
        </w:rPr>
      </w:pPr>
      <w:r w:rsidRPr="00EC6B90">
        <w:rPr>
          <w:rFonts w:asciiTheme="minorHAnsi" w:eastAsia="Times New Roman" w:hAnsiTheme="minorHAnsi"/>
          <w:bCs/>
          <w:i/>
          <w:sz w:val="22"/>
          <w:szCs w:val="22"/>
          <w:u w:val="single"/>
          <w:lang w:val="en-US" w:eastAsia="en-US"/>
        </w:rPr>
        <w:t>Specific objectives of the assignment</w:t>
      </w:r>
    </w:p>
    <w:p w:rsidR="00EC6B90" w:rsidRPr="00EC6B90" w:rsidRDefault="00EC6B90" w:rsidP="00EC6B90">
      <w:pPr>
        <w:tabs>
          <w:tab w:val="left" w:pos="284"/>
        </w:tabs>
        <w:spacing w:before="120" w:after="120"/>
        <w:ind w:right="-244"/>
        <w:rPr>
          <w:rFonts w:asciiTheme="minorHAnsi" w:eastAsia="Times New Roman" w:hAnsiTheme="minorHAnsi"/>
          <w:sz w:val="22"/>
          <w:szCs w:val="22"/>
          <w:lang w:eastAsia="en-US"/>
        </w:rPr>
      </w:pPr>
      <w:r w:rsidRPr="00EC6B90">
        <w:rPr>
          <w:rFonts w:asciiTheme="minorHAnsi" w:eastAsia="Times New Roman" w:hAnsiTheme="minorHAnsi"/>
          <w:sz w:val="22"/>
          <w:szCs w:val="22"/>
          <w:lang w:eastAsia="en-US"/>
        </w:rPr>
        <w:t>Within the scope of regional cooperation and assistance in transposition and implementation of EU environmental legislation, the specific objective of the assignment is to provide assistance in strengthening the institutions and building capacity in complying with the EC Chemicals legislation.</w:t>
      </w:r>
    </w:p>
    <w:p w:rsidR="00EC6B90" w:rsidRPr="00EC6B90" w:rsidRDefault="00EC6B90" w:rsidP="00EC6B90">
      <w:pPr>
        <w:tabs>
          <w:tab w:val="left" w:pos="284"/>
        </w:tabs>
        <w:spacing w:before="120" w:after="120"/>
        <w:ind w:right="-244"/>
        <w:rPr>
          <w:rFonts w:asciiTheme="minorHAnsi" w:eastAsia="Times New Roman" w:hAnsiTheme="minorHAnsi"/>
          <w:sz w:val="22"/>
          <w:szCs w:val="22"/>
          <w:lang w:eastAsia="en-US"/>
        </w:rPr>
      </w:pPr>
      <w:r w:rsidRPr="00EC6B90">
        <w:rPr>
          <w:rFonts w:asciiTheme="minorHAnsi" w:eastAsia="Times New Roman" w:hAnsiTheme="minorHAnsi"/>
          <w:sz w:val="22"/>
          <w:szCs w:val="22"/>
          <w:lang w:eastAsia="en-US"/>
        </w:rPr>
        <w:t>Emphasis will be placed on the REACH and CLP Regulations, interlinked with the Industrial Emissions Directive as these are covering major chapters in chemicals legislation and industrial pollution control</w:t>
      </w:r>
    </w:p>
    <w:p w:rsidR="00EC6B90" w:rsidRPr="00EC6B90" w:rsidRDefault="00EC6B90" w:rsidP="00EC6B90">
      <w:pPr>
        <w:spacing w:before="120" w:after="120"/>
        <w:jc w:val="both"/>
        <w:rPr>
          <w:rFonts w:ascii="Calibri" w:hAnsi="Calibri" w:cs="Arial"/>
          <w:b/>
          <w:sz w:val="22"/>
        </w:rPr>
      </w:pPr>
      <w:r w:rsidRPr="00EC6B90">
        <w:rPr>
          <w:rFonts w:ascii="Calibri" w:hAnsi="Calibri" w:cs="Arial"/>
          <w:b/>
          <w:sz w:val="22"/>
        </w:rPr>
        <w:t>Beneficiaries</w:t>
      </w:r>
    </w:p>
    <w:p w:rsidR="00EC6B90" w:rsidRPr="00EC6B90" w:rsidRDefault="00EC6B90" w:rsidP="00EC6B90">
      <w:pPr>
        <w:spacing w:before="120" w:after="120"/>
        <w:jc w:val="both"/>
        <w:rPr>
          <w:rFonts w:ascii="Calibri" w:hAnsi="Calibri"/>
          <w:sz w:val="22"/>
          <w:szCs w:val="22"/>
        </w:rPr>
      </w:pPr>
      <w:r w:rsidRPr="00EC6B90">
        <w:rPr>
          <w:rFonts w:ascii="Calibri" w:hAnsi="Calibri" w:cs="Arial"/>
          <w:sz w:val="22"/>
        </w:rPr>
        <w:t>The beneficiaries are the Ministries of Environment of the beneficiary countries (Albania, Bosnia and Herzegovina, Croatia, the former Yugoslav Republic of Macedonia, Kosovo*</w:t>
      </w:r>
      <w:r w:rsidRPr="00EC6B90">
        <w:rPr>
          <w:rFonts w:ascii="Calibri" w:hAnsi="Calibri" w:cs="Arial"/>
          <w:sz w:val="22"/>
          <w:vertAlign w:val="superscript"/>
        </w:rPr>
        <w:footnoteReference w:id="1"/>
      </w:r>
      <w:r w:rsidRPr="00EC6B90">
        <w:rPr>
          <w:rFonts w:ascii="Calibri" w:hAnsi="Calibri" w:cs="Arial"/>
          <w:sz w:val="22"/>
        </w:rPr>
        <w:t xml:space="preserve">, Montenegro, Serbia and Turkey). In addition the </w:t>
      </w:r>
      <w:r w:rsidRPr="00EC6B90">
        <w:rPr>
          <w:rFonts w:ascii="Calibri" w:hAnsi="Calibri"/>
          <w:sz w:val="22"/>
          <w:szCs w:val="22"/>
        </w:rPr>
        <w:t>other ministries and other bodies and institutions will need to be actively engaged in so far as their work is relevant for the scope of ECRAN.</w:t>
      </w:r>
    </w:p>
    <w:p w:rsidR="00EC6B90" w:rsidRPr="00603281" w:rsidRDefault="00EC6B90" w:rsidP="00EC6B90">
      <w:pPr>
        <w:keepNext/>
        <w:spacing w:before="60" w:after="60"/>
        <w:rPr>
          <w:rFonts w:asciiTheme="minorHAnsi" w:eastAsia="Times New Roman" w:hAnsiTheme="minorHAnsi"/>
          <w:b/>
          <w:sz w:val="22"/>
          <w:szCs w:val="22"/>
          <w:lang w:eastAsia="ko-KR"/>
        </w:rPr>
      </w:pPr>
      <w:r w:rsidRPr="00603281">
        <w:rPr>
          <w:rFonts w:asciiTheme="minorHAnsi" w:eastAsia="Times New Roman" w:hAnsiTheme="minorHAnsi"/>
          <w:b/>
          <w:sz w:val="22"/>
          <w:szCs w:val="22"/>
          <w:lang w:eastAsia="ko-KR"/>
        </w:rPr>
        <w:t>Expected results</w:t>
      </w:r>
    </w:p>
    <w:p w:rsidR="00EC6B90" w:rsidRPr="00603281" w:rsidRDefault="00EC6B90" w:rsidP="00EC6B90">
      <w:pPr>
        <w:spacing w:before="60" w:after="60"/>
        <w:jc w:val="both"/>
        <w:rPr>
          <w:rFonts w:asciiTheme="minorHAnsi" w:eastAsia="Times New Roman" w:hAnsiTheme="minorHAnsi"/>
          <w:sz w:val="22"/>
          <w:szCs w:val="22"/>
          <w:lang w:eastAsia="nl-NL"/>
        </w:rPr>
      </w:pPr>
      <w:r w:rsidRPr="00603281">
        <w:rPr>
          <w:rFonts w:asciiTheme="minorHAnsi" w:eastAsia="Times New Roman" w:hAnsiTheme="minorHAnsi"/>
          <w:sz w:val="22"/>
          <w:szCs w:val="22"/>
          <w:lang w:eastAsia="nl-NL"/>
        </w:rPr>
        <w:t>The following result is expected for this ac</w:t>
      </w:r>
      <w:r>
        <w:rPr>
          <w:rFonts w:asciiTheme="minorHAnsi" w:eastAsia="Times New Roman" w:hAnsiTheme="minorHAnsi"/>
          <w:sz w:val="22"/>
          <w:szCs w:val="22"/>
          <w:lang w:eastAsia="nl-NL"/>
        </w:rPr>
        <w:t xml:space="preserve">tivity </w:t>
      </w:r>
    </w:p>
    <w:p w:rsidR="00EC6B90" w:rsidRPr="00603281" w:rsidRDefault="00EC6B90" w:rsidP="00EC6B90">
      <w:pPr>
        <w:numPr>
          <w:ilvl w:val="0"/>
          <w:numId w:val="7"/>
        </w:numPr>
        <w:jc w:val="both"/>
        <w:rPr>
          <w:rFonts w:asciiTheme="minorHAnsi" w:eastAsia="MS Mincho" w:hAnsiTheme="minorHAnsi"/>
          <w:sz w:val="22"/>
          <w:lang w:eastAsia="ja-JP"/>
        </w:rPr>
      </w:pPr>
      <w:r w:rsidRPr="00603281">
        <w:rPr>
          <w:rFonts w:asciiTheme="minorHAnsi" w:eastAsia="MS Mincho" w:hAnsiTheme="minorHAnsi"/>
          <w:sz w:val="22"/>
          <w:lang w:eastAsia="ja-JP"/>
        </w:rPr>
        <w:t xml:space="preserve">improved functioning of </w:t>
      </w:r>
      <w:r w:rsidR="002368B1">
        <w:rPr>
          <w:rFonts w:asciiTheme="minorHAnsi" w:eastAsia="MS Mincho" w:hAnsiTheme="minorHAnsi"/>
          <w:sz w:val="22"/>
          <w:lang w:eastAsia="ja-JP"/>
        </w:rPr>
        <w:t xml:space="preserve">the </w:t>
      </w:r>
      <w:r w:rsidRPr="00603281">
        <w:rPr>
          <w:rFonts w:asciiTheme="minorHAnsi" w:eastAsia="MS Mincho" w:hAnsiTheme="minorHAnsi"/>
          <w:sz w:val="22"/>
          <w:lang w:eastAsia="ja-JP"/>
        </w:rPr>
        <w:t>environmental</w:t>
      </w:r>
      <w:r w:rsidR="002368B1">
        <w:rPr>
          <w:rFonts w:asciiTheme="minorHAnsi" w:eastAsia="MS Mincho" w:hAnsiTheme="minorHAnsi"/>
          <w:sz w:val="22"/>
          <w:lang w:eastAsia="ja-JP"/>
        </w:rPr>
        <w:t xml:space="preserve"> authorities and related authorities envisaged to be responsible for implementation of the REACH/CLP regulations</w:t>
      </w:r>
      <w:r w:rsidRPr="00603281">
        <w:rPr>
          <w:rFonts w:asciiTheme="minorHAnsi" w:eastAsia="MS Mincho" w:hAnsiTheme="minorHAnsi"/>
          <w:sz w:val="22"/>
          <w:lang w:eastAsia="ja-JP"/>
        </w:rPr>
        <w:t xml:space="preserve"> </w:t>
      </w:r>
      <w:r w:rsidR="002368B1">
        <w:rPr>
          <w:rFonts w:asciiTheme="minorHAnsi" w:eastAsia="MS Mincho" w:hAnsiTheme="minorHAnsi"/>
          <w:sz w:val="22"/>
          <w:lang w:eastAsia="ja-JP"/>
        </w:rPr>
        <w:t xml:space="preserve">and IED </w:t>
      </w:r>
      <w:r w:rsidRPr="00603281">
        <w:rPr>
          <w:rFonts w:asciiTheme="minorHAnsi" w:eastAsia="MS Mincho" w:hAnsiTheme="minorHAnsi"/>
          <w:sz w:val="22"/>
          <w:lang w:eastAsia="ja-JP"/>
        </w:rPr>
        <w:t>;</w:t>
      </w:r>
    </w:p>
    <w:p w:rsidR="00EC6B90" w:rsidRPr="00603281" w:rsidRDefault="00EC6B90" w:rsidP="00EC6B90">
      <w:pPr>
        <w:numPr>
          <w:ilvl w:val="0"/>
          <w:numId w:val="7"/>
        </w:numPr>
        <w:jc w:val="both"/>
        <w:rPr>
          <w:rFonts w:asciiTheme="minorHAnsi" w:eastAsia="MS Mincho" w:hAnsiTheme="minorHAnsi"/>
          <w:sz w:val="22"/>
          <w:lang w:eastAsia="ja-JP"/>
        </w:rPr>
      </w:pPr>
      <w:r w:rsidRPr="00603281">
        <w:rPr>
          <w:rFonts w:asciiTheme="minorHAnsi" w:eastAsia="MS Mincho" w:hAnsiTheme="minorHAnsi"/>
          <w:sz w:val="22"/>
          <w:lang w:eastAsia="ja-JP"/>
        </w:rPr>
        <w:t>streamlined working methods and implementation of best practice in the region moving towards EU standards.</w:t>
      </w:r>
    </w:p>
    <w:p w:rsidR="00EC6B90" w:rsidRPr="00421031" w:rsidRDefault="00EC6B90" w:rsidP="00EC6B90">
      <w:pPr>
        <w:spacing w:before="120" w:after="120"/>
        <w:rPr>
          <w:rFonts w:asciiTheme="minorHAnsi" w:hAnsiTheme="minorHAnsi"/>
          <w:b/>
          <w:sz w:val="22"/>
          <w:szCs w:val="22"/>
        </w:rPr>
      </w:pPr>
    </w:p>
    <w:p w:rsidR="00EC6B90" w:rsidRPr="00421031" w:rsidRDefault="00EC6B90" w:rsidP="00EC6B90">
      <w:pPr>
        <w:spacing w:before="120" w:after="120"/>
        <w:rPr>
          <w:rFonts w:asciiTheme="minorHAnsi" w:hAnsiTheme="minorHAnsi"/>
          <w:b/>
          <w:sz w:val="22"/>
          <w:szCs w:val="22"/>
        </w:rPr>
      </w:pPr>
    </w:p>
    <w:p w:rsidR="00EC6B90" w:rsidRPr="00421031" w:rsidRDefault="00EC6B90" w:rsidP="00EC6B90">
      <w:pPr>
        <w:spacing w:before="120" w:after="120"/>
        <w:rPr>
          <w:rFonts w:asciiTheme="minorHAnsi" w:hAnsiTheme="minorHAnsi"/>
          <w:b/>
          <w:sz w:val="22"/>
          <w:szCs w:val="22"/>
        </w:rPr>
      </w:pPr>
    </w:p>
    <w:p w:rsidR="00EC6B90" w:rsidRPr="00421031" w:rsidRDefault="00EC6B90" w:rsidP="00EC6B90">
      <w:pPr>
        <w:spacing w:before="120" w:after="120"/>
        <w:rPr>
          <w:rFonts w:asciiTheme="minorHAnsi" w:hAnsiTheme="minorHAnsi"/>
          <w:b/>
          <w:sz w:val="22"/>
          <w:szCs w:val="22"/>
        </w:rPr>
      </w:pPr>
    </w:p>
    <w:p w:rsidR="00EC6B90" w:rsidRPr="00421031" w:rsidRDefault="00EC6B90" w:rsidP="00EC6B90">
      <w:pPr>
        <w:spacing w:before="120" w:after="120"/>
        <w:rPr>
          <w:rFonts w:asciiTheme="minorHAnsi" w:hAnsiTheme="minorHAnsi"/>
          <w:b/>
          <w:sz w:val="22"/>
          <w:szCs w:val="22"/>
        </w:rPr>
      </w:pPr>
    </w:p>
    <w:p w:rsidR="00EC6B90" w:rsidRPr="00421031" w:rsidRDefault="00EC6B90" w:rsidP="00EC6B90">
      <w:pPr>
        <w:rPr>
          <w:rFonts w:asciiTheme="minorHAnsi" w:hAnsiTheme="minorHAnsi"/>
          <w:b/>
          <w:sz w:val="22"/>
          <w:szCs w:val="22"/>
        </w:rPr>
      </w:pPr>
    </w:p>
    <w:p w:rsidR="008276AE" w:rsidRPr="00421031" w:rsidRDefault="008276AE" w:rsidP="000D1469">
      <w:pPr>
        <w:rPr>
          <w:rFonts w:asciiTheme="minorHAnsi" w:hAnsiTheme="minorHAnsi"/>
          <w:b/>
          <w:sz w:val="22"/>
          <w:szCs w:val="22"/>
        </w:rPr>
        <w:sectPr w:rsidR="008276AE" w:rsidRPr="00421031" w:rsidSect="00E85E68">
          <w:headerReference w:type="default" r:id="rId9"/>
          <w:footerReference w:type="default" r:id="rId10"/>
          <w:pgSz w:w="11907" w:h="16840" w:code="9"/>
          <w:pgMar w:top="678" w:right="1191" w:bottom="1191" w:left="958" w:header="850" w:footer="794" w:gutter="0"/>
          <w:cols w:space="720"/>
          <w:docGrid w:linePitch="360"/>
        </w:sectPr>
      </w:pPr>
    </w:p>
    <w:p w:rsidR="00B018EB" w:rsidRPr="00421031" w:rsidRDefault="008276AE" w:rsidP="00522DC2">
      <w:pPr>
        <w:spacing w:before="120" w:after="120"/>
        <w:rPr>
          <w:rFonts w:asciiTheme="minorHAnsi" w:hAnsiTheme="minorHAnsi"/>
          <w:b/>
          <w:sz w:val="22"/>
          <w:szCs w:val="22"/>
        </w:rPr>
      </w:pPr>
      <w:r w:rsidRPr="00421031">
        <w:rPr>
          <w:rFonts w:asciiTheme="minorHAnsi" w:hAnsiTheme="minorHAnsi"/>
          <w:b/>
          <w:sz w:val="22"/>
          <w:szCs w:val="22"/>
        </w:rPr>
        <w:lastRenderedPageBreak/>
        <w:t xml:space="preserve">Draft Agenda Outline </w:t>
      </w:r>
      <w:r w:rsidR="00B018EB" w:rsidRPr="00421031">
        <w:rPr>
          <w:rFonts w:asciiTheme="minorHAnsi" w:hAnsiTheme="minorHAnsi"/>
          <w:b/>
          <w:sz w:val="22"/>
          <w:szCs w:val="22"/>
        </w:rPr>
        <w:t xml:space="preserve">and List of </w:t>
      </w:r>
      <w:r w:rsidR="003C3C3D" w:rsidRPr="00421031">
        <w:rPr>
          <w:rFonts w:asciiTheme="minorHAnsi" w:hAnsiTheme="minorHAnsi"/>
          <w:b/>
          <w:sz w:val="22"/>
          <w:szCs w:val="22"/>
        </w:rPr>
        <w:t xml:space="preserve">Confirmed </w:t>
      </w:r>
      <w:r w:rsidR="00B018EB" w:rsidRPr="00421031">
        <w:rPr>
          <w:rFonts w:asciiTheme="minorHAnsi" w:hAnsiTheme="minorHAnsi"/>
          <w:b/>
          <w:sz w:val="22"/>
          <w:szCs w:val="22"/>
        </w:rPr>
        <w:t>Participants</w:t>
      </w:r>
    </w:p>
    <w:p w:rsidR="00263C2B" w:rsidRPr="00421031" w:rsidRDefault="00263C2B" w:rsidP="00522DC2">
      <w:pPr>
        <w:spacing w:before="120" w:after="120"/>
        <w:rPr>
          <w:rFonts w:asciiTheme="minorHAnsi" w:hAnsiTheme="minorHAnsi"/>
          <w:b/>
          <w:sz w:val="22"/>
          <w:szCs w:val="22"/>
        </w:rPr>
      </w:pPr>
    </w:p>
    <w:p w:rsidR="00F60F53" w:rsidRPr="00421031" w:rsidRDefault="00F60F53" w:rsidP="00522DC2">
      <w:pPr>
        <w:tabs>
          <w:tab w:val="left" w:pos="1006"/>
          <w:tab w:val="left" w:pos="1823"/>
          <w:tab w:val="left" w:pos="3852"/>
          <w:tab w:val="left" w:pos="5882"/>
          <w:tab w:val="left" w:pos="7911"/>
          <w:tab w:val="left" w:pos="9941"/>
          <w:tab w:val="left" w:pos="11970"/>
        </w:tabs>
        <w:spacing w:before="120" w:after="120"/>
        <w:ind w:left="250"/>
        <w:rPr>
          <w:rFonts w:asciiTheme="minorHAnsi" w:hAnsiTheme="minorHAnsi"/>
          <w:b/>
          <w:sz w:val="22"/>
          <w:szCs w:val="22"/>
        </w:rPr>
      </w:pPr>
      <w:r w:rsidRPr="00421031">
        <w:rPr>
          <w:rFonts w:asciiTheme="minorHAnsi" w:hAnsiTheme="minorHAnsi"/>
          <w:b/>
          <w:sz w:val="22"/>
          <w:szCs w:val="22"/>
        </w:rPr>
        <w:t>D</w:t>
      </w:r>
      <w:r w:rsidR="0048225C" w:rsidRPr="00421031">
        <w:rPr>
          <w:rFonts w:asciiTheme="minorHAnsi" w:hAnsiTheme="minorHAnsi"/>
          <w:b/>
          <w:sz w:val="22"/>
          <w:szCs w:val="22"/>
        </w:rPr>
        <w:t>AY</w:t>
      </w:r>
      <w:r w:rsidR="00040677" w:rsidRPr="00421031">
        <w:rPr>
          <w:rFonts w:asciiTheme="minorHAnsi" w:hAnsiTheme="minorHAnsi"/>
          <w:b/>
          <w:sz w:val="22"/>
          <w:szCs w:val="22"/>
        </w:rPr>
        <w:t xml:space="preserve"> 1: </w:t>
      </w:r>
      <w:r w:rsidR="001E7C8F" w:rsidRPr="00421031">
        <w:rPr>
          <w:rFonts w:asciiTheme="minorHAnsi" w:hAnsiTheme="minorHAnsi"/>
          <w:b/>
          <w:sz w:val="22"/>
          <w:szCs w:val="22"/>
        </w:rPr>
        <w:t xml:space="preserve"> </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64"/>
        <w:gridCol w:w="3356"/>
        <w:gridCol w:w="3830"/>
        <w:gridCol w:w="5937"/>
      </w:tblGrid>
      <w:tr w:rsidR="00F60F53" w:rsidRPr="00421031" w:rsidTr="00331861">
        <w:tc>
          <w:tcPr>
            <w:tcW w:w="14788" w:type="dxa"/>
            <w:gridSpan w:val="5"/>
            <w:tcBorders>
              <w:bottom w:val="single" w:sz="4" w:space="0" w:color="auto"/>
            </w:tcBorders>
          </w:tcPr>
          <w:p w:rsidR="00F60F53" w:rsidRPr="00421031" w:rsidRDefault="00C00D44" w:rsidP="00522DC2">
            <w:pPr>
              <w:spacing w:before="120" w:after="120"/>
              <w:rPr>
                <w:rFonts w:asciiTheme="minorHAnsi" w:hAnsiTheme="minorHAnsi"/>
                <w:b/>
                <w:sz w:val="22"/>
                <w:szCs w:val="22"/>
              </w:rPr>
            </w:pPr>
            <w:r w:rsidRPr="00421031">
              <w:rPr>
                <w:rFonts w:asciiTheme="minorHAnsi" w:hAnsiTheme="minorHAnsi"/>
                <w:b/>
                <w:sz w:val="22"/>
                <w:szCs w:val="22"/>
              </w:rPr>
              <w:t xml:space="preserve">Topic:  </w:t>
            </w:r>
            <w:r w:rsidR="002711F1" w:rsidRPr="002711F1">
              <w:rPr>
                <w:rFonts w:asciiTheme="minorHAnsi" w:hAnsiTheme="minorHAnsi"/>
                <w:b/>
                <w:sz w:val="22"/>
                <w:szCs w:val="22"/>
              </w:rPr>
              <w:t xml:space="preserve">Capacity building on compliance with chemicals legislation, with emphasis on REACH/CLP linked to IED </w:t>
            </w:r>
            <w:r w:rsidR="002711F1">
              <w:rPr>
                <w:rFonts w:asciiTheme="minorHAnsi" w:hAnsiTheme="minorHAnsi"/>
                <w:b/>
                <w:sz w:val="22"/>
                <w:szCs w:val="22"/>
              </w:rPr>
              <w:t>-</w:t>
            </w:r>
            <w:r w:rsidR="001E7C8F" w:rsidRPr="00421031">
              <w:rPr>
                <w:rFonts w:asciiTheme="minorHAnsi" w:hAnsiTheme="minorHAnsi"/>
                <w:b/>
                <w:sz w:val="22"/>
                <w:szCs w:val="22"/>
              </w:rPr>
              <w:t xml:space="preserve"> </w:t>
            </w:r>
            <w:r w:rsidR="002711F1" w:rsidRPr="00A0305A">
              <w:rPr>
                <w:rFonts w:asciiTheme="minorHAnsi" w:eastAsia="MS Mincho" w:hAnsiTheme="minorHAnsi" w:cs="Arial"/>
                <w:b/>
                <w:sz w:val="22"/>
                <w:szCs w:val="22"/>
                <w:lang w:val="en-US"/>
              </w:rPr>
              <w:t>General Introductory Module/Procedures</w:t>
            </w:r>
          </w:p>
          <w:p w:rsidR="00F60F53" w:rsidRPr="00421031" w:rsidRDefault="00DB6B4B" w:rsidP="00522DC2">
            <w:pPr>
              <w:spacing w:before="120" w:after="120"/>
              <w:rPr>
                <w:rFonts w:asciiTheme="minorHAnsi" w:hAnsiTheme="minorHAnsi"/>
                <w:b/>
                <w:sz w:val="22"/>
                <w:szCs w:val="22"/>
              </w:rPr>
            </w:pPr>
            <w:r w:rsidRPr="00421031">
              <w:rPr>
                <w:rFonts w:asciiTheme="minorHAnsi" w:hAnsiTheme="minorHAnsi"/>
                <w:b/>
                <w:sz w:val="22"/>
                <w:szCs w:val="22"/>
              </w:rPr>
              <w:t>Co-</w:t>
            </w:r>
            <w:r w:rsidR="00F60F53" w:rsidRPr="00421031">
              <w:rPr>
                <w:rFonts w:asciiTheme="minorHAnsi" w:hAnsiTheme="minorHAnsi"/>
                <w:b/>
                <w:sz w:val="22"/>
                <w:szCs w:val="22"/>
              </w:rPr>
              <w:t>Chair</w:t>
            </w:r>
            <w:r w:rsidRPr="00421031">
              <w:rPr>
                <w:rFonts w:asciiTheme="minorHAnsi" w:hAnsiTheme="minorHAnsi"/>
                <w:b/>
                <w:sz w:val="22"/>
                <w:szCs w:val="22"/>
              </w:rPr>
              <w:t>s</w:t>
            </w:r>
            <w:r w:rsidR="00F60F53" w:rsidRPr="00421031">
              <w:rPr>
                <w:rFonts w:asciiTheme="minorHAnsi" w:hAnsiTheme="minorHAnsi"/>
                <w:b/>
                <w:sz w:val="22"/>
                <w:szCs w:val="22"/>
              </w:rPr>
              <w:t>:</w:t>
            </w:r>
            <w:r w:rsidRPr="00421031">
              <w:rPr>
                <w:rFonts w:asciiTheme="minorHAnsi" w:hAnsiTheme="minorHAnsi"/>
                <w:b/>
                <w:sz w:val="22"/>
                <w:szCs w:val="22"/>
              </w:rPr>
              <w:t> </w:t>
            </w:r>
            <w:r w:rsidR="001E7C8F" w:rsidRPr="00421031">
              <w:rPr>
                <w:rFonts w:asciiTheme="minorHAnsi" w:hAnsiTheme="minorHAnsi"/>
                <w:b/>
                <w:sz w:val="22"/>
                <w:szCs w:val="22"/>
              </w:rPr>
              <w:t xml:space="preserve"> </w:t>
            </w:r>
            <w:r w:rsidRPr="00421031">
              <w:rPr>
                <w:rFonts w:asciiTheme="minorHAnsi" w:hAnsiTheme="minorHAnsi"/>
                <w:b/>
                <w:sz w:val="22"/>
                <w:szCs w:val="22"/>
              </w:rPr>
              <w:t xml:space="preserve"> </w:t>
            </w:r>
            <w:r w:rsidR="002711F1">
              <w:rPr>
                <w:rFonts w:asciiTheme="minorHAnsi" w:hAnsiTheme="minorHAnsi"/>
                <w:b/>
                <w:sz w:val="22"/>
                <w:szCs w:val="22"/>
              </w:rPr>
              <w:t>tbd</w:t>
            </w:r>
          </w:p>
          <w:p w:rsidR="00F60F53" w:rsidRPr="00421031" w:rsidRDefault="00F60F53" w:rsidP="00522DC2">
            <w:pPr>
              <w:spacing w:before="120" w:after="120"/>
              <w:rPr>
                <w:rFonts w:asciiTheme="minorHAnsi" w:hAnsiTheme="minorHAnsi"/>
                <w:b/>
                <w:sz w:val="22"/>
                <w:szCs w:val="22"/>
              </w:rPr>
            </w:pPr>
            <w:r w:rsidRPr="00421031">
              <w:rPr>
                <w:rFonts w:asciiTheme="minorHAnsi" w:hAnsiTheme="minorHAnsi"/>
                <w:b/>
                <w:sz w:val="22"/>
                <w:szCs w:val="22"/>
              </w:rPr>
              <w:t xml:space="preserve">Venue: </w:t>
            </w:r>
            <w:r w:rsidR="004F7E5A" w:rsidRPr="00421031">
              <w:rPr>
                <w:rFonts w:asciiTheme="minorHAnsi" w:hAnsiTheme="minorHAnsi"/>
                <w:b/>
                <w:sz w:val="22"/>
                <w:szCs w:val="22"/>
              </w:rPr>
              <w:t>???</w:t>
            </w:r>
          </w:p>
        </w:tc>
      </w:tr>
      <w:tr w:rsidR="00F60F53" w:rsidRPr="00421031" w:rsidTr="00331861">
        <w:tc>
          <w:tcPr>
            <w:tcW w:w="801" w:type="dxa"/>
            <w:tcBorders>
              <w:bottom w:val="single" w:sz="4" w:space="0" w:color="auto"/>
            </w:tcBorders>
            <w:shd w:val="clear" w:color="auto" w:fill="EEECE1"/>
          </w:tcPr>
          <w:p w:rsidR="00F60F53" w:rsidRPr="00421031" w:rsidRDefault="00F60F53" w:rsidP="00522DC2">
            <w:pPr>
              <w:spacing w:before="120" w:after="120"/>
              <w:rPr>
                <w:rFonts w:asciiTheme="minorHAnsi" w:hAnsiTheme="minorHAnsi"/>
                <w:b/>
                <w:sz w:val="22"/>
                <w:szCs w:val="22"/>
              </w:rPr>
            </w:pPr>
            <w:r w:rsidRPr="00421031">
              <w:rPr>
                <w:rFonts w:asciiTheme="minorHAnsi" w:hAnsiTheme="minorHAnsi"/>
                <w:b/>
                <w:sz w:val="22"/>
                <w:szCs w:val="22"/>
              </w:rPr>
              <w:t>Start</w:t>
            </w:r>
          </w:p>
        </w:tc>
        <w:tc>
          <w:tcPr>
            <w:tcW w:w="864" w:type="dxa"/>
            <w:tcBorders>
              <w:bottom w:val="single" w:sz="4" w:space="0" w:color="auto"/>
            </w:tcBorders>
            <w:shd w:val="clear" w:color="auto" w:fill="EEECE1"/>
          </w:tcPr>
          <w:p w:rsidR="00F60F53" w:rsidRPr="00421031" w:rsidRDefault="00F60F53" w:rsidP="00522DC2">
            <w:pPr>
              <w:spacing w:before="120" w:after="120"/>
              <w:rPr>
                <w:rFonts w:asciiTheme="minorHAnsi" w:hAnsiTheme="minorHAnsi"/>
                <w:b/>
                <w:sz w:val="22"/>
                <w:szCs w:val="22"/>
              </w:rPr>
            </w:pPr>
            <w:r w:rsidRPr="00421031">
              <w:rPr>
                <w:rFonts w:asciiTheme="minorHAnsi" w:hAnsiTheme="minorHAnsi"/>
                <w:b/>
                <w:sz w:val="22"/>
                <w:szCs w:val="22"/>
              </w:rPr>
              <w:t>Finish</w:t>
            </w:r>
          </w:p>
        </w:tc>
        <w:tc>
          <w:tcPr>
            <w:tcW w:w="3356" w:type="dxa"/>
            <w:tcBorders>
              <w:bottom w:val="single" w:sz="4" w:space="0" w:color="auto"/>
            </w:tcBorders>
            <w:shd w:val="clear" w:color="auto" w:fill="EEECE1"/>
          </w:tcPr>
          <w:p w:rsidR="00F60F53" w:rsidRPr="00421031" w:rsidRDefault="00F60F53" w:rsidP="00522DC2">
            <w:pPr>
              <w:spacing w:before="120" w:after="120"/>
              <w:rPr>
                <w:rFonts w:asciiTheme="minorHAnsi" w:hAnsiTheme="minorHAnsi"/>
                <w:b/>
                <w:sz w:val="22"/>
                <w:szCs w:val="22"/>
              </w:rPr>
            </w:pPr>
            <w:r w:rsidRPr="00421031">
              <w:rPr>
                <w:rFonts w:asciiTheme="minorHAnsi" w:hAnsiTheme="minorHAnsi"/>
                <w:b/>
                <w:sz w:val="22"/>
                <w:szCs w:val="22"/>
              </w:rPr>
              <w:t>Topic</w:t>
            </w:r>
          </w:p>
        </w:tc>
        <w:tc>
          <w:tcPr>
            <w:tcW w:w="3830" w:type="dxa"/>
            <w:tcBorders>
              <w:bottom w:val="single" w:sz="4" w:space="0" w:color="auto"/>
            </w:tcBorders>
            <w:shd w:val="clear" w:color="auto" w:fill="EEECE1"/>
          </w:tcPr>
          <w:p w:rsidR="00F60F53" w:rsidRPr="00421031" w:rsidRDefault="00F60F53" w:rsidP="00522DC2">
            <w:pPr>
              <w:spacing w:before="120" w:after="120"/>
              <w:rPr>
                <w:rFonts w:asciiTheme="minorHAnsi" w:hAnsiTheme="minorHAnsi"/>
                <w:b/>
                <w:sz w:val="22"/>
                <w:szCs w:val="22"/>
              </w:rPr>
            </w:pPr>
            <w:r w:rsidRPr="00421031">
              <w:rPr>
                <w:rFonts w:asciiTheme="minorHAnsi" w:hAnsiTheme="minorHAnsi"/>
                <w:b/>
                <w:sz w:val="22"/>
                <w:szCs w:val="22"/>
              </w:rPr>
              <w:t>Speaker</w:t>
            </w:r>
          </w:p>
        </w:tc>
        <w:tc>
          <w:tcPr>
            <w:tcW w:w="5937" w:type="dxa"/>
            <w:tcBorders>
              <w:bottom w:val="single" w:sz="4" w:space="0" w:color="auto"/>
            </w:tcBorders>
            <w:shd w:val="clear" w:color="auto" w:fill="EEECE1"/>
          </w:tcPr>
          <w:p w:rsidR="00F60F53" w:rsidRPr="00421031" w:rsidRDefault="00C009FB" w:rsidP="00522DC2">
            <w:pPr>
              <w:spacing w:before="120" w:after="120"/>
              <w:rPr>
                <w:rFonts w:asciiTheme="minorHAnsi" w:hAnsiTheme="minorHAnsi"/>
                <w:b/>
                <w:sz w:val="22"/>
                <w:szCs w:val="22"/>
              </w:rPr>
            </w:pPr>
            <w:r w:rsidRPr="00421031">
              <w:rPr>
                <w:rFonts w:asciiTheme="minorHAnsi" w:hAnsiTheme="minorHAnsi"/>
                <w:b/>
                <w:sz w:val="22"/>
                <w:szCs w:val="22"/>
              </w:rPr>
              <w:t>Sub topic/</w:t>
            </w:r>
            <w:r w:rsidR="00F60F53" w:rsidRPr="00421031">
              <w:rPr>
                <w:rFonts w:asciiTheme="minorHAnsi" w:hAnsiTheme="minorHAnsi"/>
                <w:b/>
                <w:sz w:val="22"/>
                <w:szCs w:val="22"/>
              </w:rPr>
              <w:t>Content</w:t>
            </w:r>
          </w:p>
        </w:tc>
      </w:tr>
      <w:tr w:rsidR="00347329" w:rsidRPr="00AA4BA4" w:rsidTr="00331861">
        <w:tc>
          <w:tcPr>
            <w:tcW w:w="801" w:type="dxa"/>
            <w:tcBorders>
              <w:bottom w:val="single" w:sz="4" w:space="0" w:color="auto"/>
            </w:tcBorders>
            <w:shd w:val="clear" w:color="auto" w:fill="A6A6A6" w:themeFill="background1" w:themeFillShade="A6"/>
          </w:tcPr>
          <w:p w:rsidR="00347329" w:rsidRPr="00AA4BA4" w:rsidRDefault="00347329" w:rsidP="00522DC2">
            <w:pPr>
              <w:spacing w:before="120" w:after="120"/>
              <w:rPr>
                <w:rFonts w:asciiTheme="minorHAnsi" w:hAnsiTheme="minorHAnsi"/>
                <w:sz w:val="22"/>
                <w:szCs w:val="22"/>
              </w:rPr>
            </w:pPr>
            <w:r w:rsidRPr="00AA4BA4">
              <w:rPr>
                <w:rFonts w:asciiTheme="minorHAnsi" w:hAnsiTheme="minorHAnsi"/>
                <w:sz w:val="22"/>
                <w:szCs w:val="22"/>
              </w:rPr>
              <w:t>08:30</w:t>
            </w:r>
          </w:p>
        </w:tc>
        <w:tc>
          <w:tcPr>
            <w:tcW w:w="864" w:type="dxa"/>
            <w:tcBorders>
              <w:bottom w:val="single" w:sz="4" w:space="0" w:color="auto"/>
            </w:tcBorders>
            <w:shd w:val="clear" w:color="auto" w:fill="A6A6A6" w:themeFill="background1" w:themeFillShade="A6"/>
          </w:tcPr>
          <w:p w:rsidR="00347329" w:rsidRPr="00AA4BA4" w:rsidRDefault="000A31CA" w:rsidP="000A31CA">
            <w:pPr>
              <w:spacing w:before="120" w:after="120"/>
              <w:rPr>
                <w:rFonts w:asciiTheme="minorHAnsi" w:hAnsiTheme="minorHAnsi"/>
                <w:sz w:val="22"/>
                <w:szCs w:val="22"/>
              </w:rPr>
            </w:pPr>
            <w:r w:rsidRPr="00AA4BA4">
              <w:rPr>
                <w:rFonts w:asciiTheme="minorHAnsi" w:hAnsiTheme="minorHAnsi"/>
                <w:sz w:val="22"/>
                <w:szCs w:val="22"/>
              </w:rPr>
              <w:t>08</w:t>
            </w:r>
            <w:r w:rsidR="00347329" w:rsidRPr="00AA4BA4">
              <w:rPr>
                <w:rFonts w:asciiTheme="minorHAnsi" w:hAnsiTheme="minorHAnsi"/>
                <w:sz w:val="22"/>
                <w:szCs w:val="22"/>
              </w:rPr>
              <w:t>:</w:t>
            </w:r>
            <w:r w:rsidRPr="00AA4BA4">
              <w:rPr>
                <w:rFonts w:asciiTheme="minorHAnsi" w:hAnsiTheme="minorHAnsi"/>
                <w:sz w:val="22"/>
                <w:szCs w:val="22"/>
              </w:rPr>
              <w:t>45</w:t>
            </w:r>
          </w:p>
        </w:tc>
        <w:tc>
          <w:tcPr>
            <w:tcW w:w="13123" w:type="dxa"/>
            <w:gridSpan w:val="3"/>
            <w:tcBorders>
              <w:bottom w:val="single" w:sz="4" w:space="0" w:color="auto"/>
            </w:tcBorders>
            <w:shd w:val="clear" w:color="auto" w:fill="A6A6A6" w:themeFill="background1" w:themeFillShade="A6"/>
          </w:tcPr>
          <w:p w:rsidR="00347329" w:rsidRPr="00AA4BA4" w:rsidRDefault="00347329" w:rsidP="00522DC2">
            <w:pPr>
              <w:spacing w:before="120" w:after="120"/>
              <w:rPr>
                <w:rFonts w:asciiTheme="minorHAnsi" w:hAnsiTheme="minorHAnsi"/>
                <w:i/>
                <w:sz w:val="22"/>
                <w:szCs w:val="22"/>
              </w:rPr>
            </w:pPr>
            <w:r w:rsidRPr="00AA4BA4">
              <w:rPr>
                <w:rFonts w:asciiTheme="minorHAnsi" w:hAnsiTheme="minorHAnsi"/>
                <w:b/>
                <w:i/>
                <w:sz w:val="22"/>
                <w:szCs w:val="22"/>
              </w:rPr>
              <w:t>Registration</w:t>
            </w:r>
          </w:p>
        </w:tc>
      </w:tr>
      <w:tr w:rsidR="00331861" w:rsidRPr="00421031" w:rsidTr="00331861">
        <w:tc>
          <w:tcPr>
            <w:tcW w:w="801" w:type="dxa"/>
            <w:tcBorders>
              <w:bottom w:val="single" w:sz="4" w:space="0" w:color="auto"/>
            </w:tcBorders>
          </w:tcPr>
          <w:p w:rsidR="00331861" w:rsidRPr="00421031" w:rsidRDefault="00331861" w:rsidP="007B014C">
            <w:pPr>
              <w:spacing w:before="120" w:after="120"/>
              <w:rPr>
                <w:rFonts w:asciiTheme="minorHAnsi" w:hAnsiTheme="minorHAnsi"/>
                <w:sz w:val="22"/>
                <w:szCs w:val="22"/>
              </w:rPr>
            </w:pPr>
            <w:r>
              <w:rPr>
                <w:rFonts w:asciiTheme="minorHAnsi" w:hAnsiTheme="minorHAnsi"/>
                <w:sz w:val="22"/>
                <w:szCs w:val="22"/>
              </w:rPr>
              <w:t>08.45</w:t>
            </w:r>
          </w:p>
        </w:tc>
        <w:tc>
          <w:tcPr>
            <w:tcW w:w="864" w:type="dxa"/>
            <w:tcBorders>
              <w:bottom w:val="single" w:sz="4" w:space="0" w:color="auto"/>
            </w:tcBorders>
          </w:tcPr>
          <w:p w:rsidR="00331861" w:rsidRPr="00421031" w:rsidRDefault="00331861" w:rsidP="007B014C">
            <w:pPr>
              <w:spacing w:before="120" w:after="120"/>
              <w:rPr>
                <w:rFonts w:asciiTheme="minorHAnsi" w:hAnsiTheme="minorHAnsi"/>
                <w:sz w:val="22"/>
                <w:szCs w:val="22"/>
              </w:rPr>
            </w:pPr>
            <w:r>
              <w:rPr>
                <w:rFonts w:asciiTheme="minorHAnsi" w:hAnsiTheme="minorHAnsi"/>
                <w:sz w:val="22"/>
                <w:szCs w:val="22"/>
              </w:rPr>
              <w:t>09.00</w:t>
            </w:r>
          </w:p>
        </w:tc>
        <w:tc>
          <w:tcPr>
            <w:tcW w:w="3356" w:type="dxa"/>
            <w:tcBorders>
              <w:bottom w:val="single" w:sz="4" w:space="0" w:color="auto"/>
            </w:tcBorders>
          </w:tcPr>
          <w:p w:rsidR="00331861" w:rsidRPr="00421031" w:rsidRDefault="00331861" w:rsidP="007B014C">
            <w:pPr>
              <w:spacing w:before="120" w:after="120"/>
              <w:rPr>
                <w:rFonts w:asciiTheme="minorHAnsi" w:hAnsiTheme="minorHAnsi"/>
                <w:sz w:val="22"/>
                <w:szCs w:val="22"/>
              </w:rPr>
            </w:pPr>
            <w:r>
              <w:rPr>
                <w:rFonts w:asciiTheme="minorHAnsi" w:hAnsiTheme="minorHAnsi"/>
                <w:sz w:val="22"/>
                <w:szCs w:val="22"/>
              </w:rPr>
              <w:t>Opening</w:t>
            </w:r>
          </w:p>
        </w:tc>
        <w:tc>
          <w:tcPr>
            <w:tcW w:w="3830" w:type="dxa"/>
            <w:shd w:val="clear" w:color="auto" w:fill="auto"/>
          </w:tcPr>
          <w:p w:rsidR="00331861" w:rsidRPr="008C55AC" w:rsidRDefault="00331861" w:rsidP="007B014C">
            <w:pPr>
              <w:spacing w:before="120" w:after="120"/>
              <w:rPr>
                <w:rFonts w:asciiTheme="minorHAnsi" w:hAnsiTheme="minorHAnsi"/>
                <w:sz w:val="22"/>
                <w:szCs w:val="22"/>
                <w:lang w:val="en-US"/>
              </w:rPr>
            </w:pPr>
            <w:r w:rsidRPr="008C55AC">
              <w:rPr>
                <w:rFonts w:asciiTheme="minorHAnsi" w:hAnsiTheme="minorHAnsi"/>
                <w:sz w:val="22"/>
                <w:szCs w:val="22"/>
                <w:lang w:val="en-US"/>
              </w:rPr>
              <w:t>Host country representative – tbd</w:t>
            </w:r>
          </w:p>
          <w:p w:rsidR="00331861" w:rsidRPr="008C55AC" w:rsidRDefault="00331861" w:rsidP="007B014C">
            <w:pPr>
              <w:spacing w:before="120" w:after="120"/>
              <w:rPr>
                <w:rFonts w:asciiTheme="minorHAnsi" w:hAnsiTheme="minorHAnsi"/>
                <w:sz w:val="22"/>
                <w:szCs w:val="22"/>
                <w:lang w:val="en-US"/>
              </w:rPr>
            </w:pPr>
            <w:r w:rsidRPr="008C55AC">
              <w:rPr>
                <w:rFonts w:asciiTheme="minorHAnsi" w:hAnsiTheme="minorHAnsi"/>
                <w:sz w:val="22"/>
                <w:szCs w:val="22"/>
                <w:lang w:val="en-US"/>
              </w:rPr>
              <w:t>Ike van der Putte (ECRAN –ECENA Coordinator)</w:t>
            </w:r>
          </w:p>
        </w:tc>
        <w:tc>
          <w:tcPr>
            <w:tcW w:w="5937" w:type="dxa"/>
            <w:shd w:val="clear" w:color="auto" w:fill="auto"/>
          </w:tcPr>
          <w:p w:rsidR="003A05A4" w:rsidRPr="003A05A4" w:rsidRDefault="003A05A4" w:rsidP="003A05A4">
            <w:pPr>
              <w:pStyle w:val="Lijstalinea"/>
              <w:numPr>
                <w:ilvl w:val="0"/>
                <w:numId w:val="35"/>
              </w:numPr>
              <w:spacing w:before="120" w:after="120"/>
              <w:rPr>
                <w:rFonts w:asciiTheme="minorHAnsi" w:hAnsiTheme="minorHAnsi"/>
                <w:sz w:val="22"/>
                <w:lang w:val="en-US"/>
              </w:rPr>
            </w:pPr>
            <w:r w:rsidRPr="003A05A4">
              <w:rPr>
                <w:rFonts w:asciiTheme="minorHAnsi" w:hAnsiTheme="minorHAnsi"/>
                <w:sz w:val="22"/>
                <w:lang w:val="en-US"/>
              </w:rPr>
              <w:t>Welcome</w:t>
            </w:r>
          </w:p>
          <w:p w:rsidR="003A05A4" w:rsidRPr="003A05A4" w:rsidRDefault="003A05A4" w:rsidP="003A05A4">
            <w:pPr>
              <w:pStyle w:val="Lijstalinea"/>
              <w:numPr>
                <w:ilvl w:val="0"/>
                <w:numId w:val="35"/>
              </w:numPr>
              <w:spacing w:before="120" w:after="120"/>
              <w:rPr>
                <w:rFonts w:asciiTheme="minorHAnsi" w:hAnsiTheme="minorHAnsi"/>
                <w:sz w:val="22"/>
                <w:lang w:val="en-US"/>
              </w:rPr>
            </w:pPr>
            <w:r w:rsidRPr="003A05A4">
              <w:rPr>
                <w:rFonts w:asciiTheme="minorHAnsi" w:hAnsiTheme="minorHAnsi"/>
                <w:sz w:val="22"/>
                <w:lang w:val="en-US"/>
              </w:rPr>
              <w:t>Introduction of trainers</w:t>
            </w:r>
          </w:p>
          <w:p w:rsidR="00331861" w:rsidRPr="003A05A4" w:rsidRDefault="003A05A4" w:rsidP="003A05A4">
            <w:pPr>
              <w:pStyle w:val="Lijstalinea"/>
              <w:numPr>
                <w:ilvl w:val="0"/>
                <w:numId w:val="35"/>
              </w:numPr>
              <w:spacing w:before="120" w:after="120"/>
              <w:rPr>
                <w:rFonts w:asciiTheme="minorHAnsi" w:hAnsiTheme="minorHAnsi"/>
                <w:sz w:val="22"/>
                <w:lang w:val="en-US"/>
              </w:rPr>
            </w:pPr>
            <w:r w:rsidRPr="003A05A4">
              <w:rPr>
                <w:rFonts w:asciiTheme="minorHAnsi" w:hAnsiTheme="minorHAnsi"/>
                <w:sz w:val="22"/>
                <w:lang w:val="en-US"/>
              </w:rPr>
              <w:t>I</w:t>
            </w:r>
            <w:r w:rsidR="00331861" w:rsidRPr="003A05A4">
              <w:rPr>
                <w:rFonts w:asciiTheme="minorHAnsi" w:hAnsiTheme="minorHAnsi"/>
                <w:sz w:val="22"/>
                <w:lang w:val="en-US"/>
              </w:rPr>
              <w:t>ntroduction of participants</w:t>
            </w:r>
          </w:p>
        </w:tc>
      </w:tr>
      <w:tr w:rsidR="00331861" w:rsidRPr="00421031" w:rsidTr="00331861">
        <w:tc>
          <w:tcPr>
            <w:tcW w:w="801" w:type="dxa"/>
            <w:tcBorders>
              <w:bottom w:val="single" w:sz="4" w:space="0" w:color="auto"/>
            </w:tcBorders>
            <w:shd w:val="clear" w:color="auto" w:fill="auto"/>
          </w:tcPr>
          <w:p w:rsidR="00331861" w:rsidRPr="008C55AC" w:rsidRDefault="00331861" w:rsidP="007B014C">
            <w:pPr>
              <w:rPr>
                <w:rFonts w:asciiTheme="minorHAnsi" w:hAnsiTheme="minorHAnsi"/>
                <w:sz w:val="22"/>
                <w:szCs w:val="22"/>
              </w:rPr>
            </w:pPr>
            <w:r w:rsidRPr="008C55AC">
              <w:rPr>
                <w:rFonts w:asciiTheme="minorHAnsi" w:hAnsiTheme="minorHAnsi"/>
                <w:sz w:val="22"/>
                <w:szCs w:val="22"/>
              </w:rPr>
              <w:t>09</w:t>
            </w:r>
            <w:r>
              <w:rPr>
                <w:rFonts w:asciiTheme="minorHAnsi" w:hAnsiTheme="minorHAnsi"/>
                <w:sz w:val="22"/>
                <w:szCs w:val="22"/>
              </w:rPr>
              <w:t>.</w:t>
            </w:r>
            <w:r w:rsidRPr="008C55AC">
              <w:rPr>
                <w:rFonts w:asciiTheme="minorHAnsi" w:hAnsiTheme="minorHAnsi"/>
                <w:sz w:val="22"/>
                <w:szCs w:val="22"/>
              </w:rPr>
              <w:t>00</w:t>
            </w:r>
          </w:p>
        </w:tc>
        <w:tc>
          <w:tcPr>
            <w:tcW w:w="864" w:type="dxa"/>
            <w:tcBorders>
              <w:bottom w:val="single" w:sz="4" w:space="0" w:color="auto"/>
            </w:tcBorders>
            <w:shd w:val="clear" w:color="auto" w:fill="auto"/>
          </w:tcPr>
          <w:p w:rsidR="00331861" w:rsidRPr="008C55AC" w:rsidRDefault="00331861" w:rsidP="007B014C">
            <w:pPr>
              <w:rPr>
                <w:rFonts w:asciiTheme="minorHAnsi" w:hAnsiTheme="minorHAnsi"/>
                <w:sz w:val="22"/>
                <w:szCs w:val="22"/>
              </w:rPr>
            </w:pPr>
            <w:r w:rsidRPr="008C55AC">
              <w:rPr>
                <w:rFonts w:asciiTheme="minorHAnsi" w:hAnsiTheme="minorHAnsi"/>
                <w:sz w:val="22"/>
                <w:szCs w:val="22"/>
              </w:rPr>
              <w:t>09</w:t>
            </w:r>
            <w:r>
              <w:rPr>
                <w:rFonts w:asciiTheme="minorHAnsi" w:hAnsiTheme="minorHAnsi"/>
                <w:sz w:val="22"/>
                <w:szCs w:val="22"/>
              </w:rPr>
              <w:t>.15</w:t>
            </w:r>
          </w:p>
        </w:tc>
        <w:tc>
          <w:tcPr>
            <w:tcW w:w="3356" w:type="dxa"/>
            <w:tcBorders>
              <w:bottom w:val="single" w:sz="4" w:space="0" w:color="auto"/>
            </w:tcBorders>
            <w:shd w:val="clear" w:color="auto" w:fill="auto"/>
          </w:tcPr>
          <w:p w:rsidR="00331861" w:rsidRPr="008C55AC" w:rsidRDefault="00331861" w:rsidP="007B014C">
            <w:pPr>
              <w:rPr>
                <w:rFonts w:asciiTheme="minorHAnsi" w:hAnsiTheme="minorHAnsi"/>
                <w:sz w:val="22"/>
                <w:szCs w:val="22"/>
              </w:rPr>
            </w:pPr>
            <w:r w:rsidRPr="008C55AC">
              <w:rPr>
                <w:rFonts w:asciiTheme="minorHAnsi" w:hAnsiTheme="minorHAnsi"/>
                <w:sz w:val="22"/>
                <w:szCs w:val="22"/>
              </w:rPr>
              <w:t>Introduction</w:t>
            </w:r>
          </w:p>
        </w:tc>
        <w:tc>
          <w:tcPr>
            <w:tcW w:w="3830" w:type="dxa"/>
            <w:tcBorders>
              <w:bottom w:val="single" w:sz="4" w:space="0" w:color="auto"/>
            </w:tcBorders>
            <w:shd w:val="clear" w:color="auto" w:fill="auto"/>
          </w:tcPr>
          <w:p w:rsidR="00331861" w:rsidRPr="008C55AC" w:rsidRDefault="00331861" w:rsidP="007B014C">
            <w:pPr>
              <w:rPr>
                <w:rFonts w:asciiTheme="minorHAnsi" w:hAnsiTheme="minorHAnsi"/>
                <w:sz w:val="22"/>
                <w:szCs w:val="22"/>
                <w:lang w:val="nl-NL"/>
              </w:rPr>
            </w:pPr>
            <w:r w:rsidRPr="008C55AC">
              <w:rPr>
                <w:rFonts w:asciiTheme="minorHAnsi" w:hAnsiTheme="minorHAnsi"/>
                <w:sz w:val="22"/>
                <w:szCs w:val="22"/>
                <w:lang w:val="nl-NL"/>
              </w:rPr>
              <w:t>Ike van der Putte (ECRAN –ECENA Coördinator)</w:t>
            </w:r>
          </w:p>
        </w:tc>
        <w:tc>
          <w:tcPr>
            <w:tcW w:w="5937" w:type="dxa"/>
            <w:tcBorders>
              <w:bottom w:val="single" w:sz="4" w:space="0" w:color="auto"/>
            </w:tcBorders>
            <w:shd w:val="clear" w:color="auto" w:fill="auto"/>
          </w:tcPr>
          <w:p w:rsidR="003A05A4" w:rsidRPr="003A05A4" w:rsidRDefault="00331861" w:rsidP="003A05A4">
            <w:pPr>
              <w:pStyle w:val="Lijstalinea"/>
              <w:numPr>
                <w:ilvl w:val="0"/>
                <w:numId w:val="36"/>
              </w:numPr>
              <w:rPr>
                <w:rFonts w:asciiTheme="minorHAnsi" w:hAnsiTheme="minorHAnsi"/>
                <w:sz w:val="22"/>
              </w:rPr>
            </w:pPr>
            <w:r w:rsidRPr="003A05A4">
              <w:rPr>
                <w:rFonts w:asciiTheme="minorHAnsi" w:hAnsiTheme="minorHAnsi"/>
                <w:sz w:val="22"/>
              </w:rPr>
              <w:t>Explanation of the training programme</w:t>
            </w:r>
          </w:p>
          <w:p w:rsidR="003A05A4" w:rsidRPr="003A05A4" w:rsidRDefault="003A05A4" w:rsidP="003A05A4">
            <w:pPr>
              <w:pStyle w:val="Lijstalinea"/>
              <w:numPr>
                <w:ilvl w:val="0"/>
                <w:numId w:val="36"/>
              </w:numPr>
              <w:rPr>
                <w:rFonts w:asciiTheme="minorHAnsi" w:hAnsiTheme="minorHAnsi"/>
                <w:sz w:val="22"/>
              </w:rPr>
            </w:pPr>
            <w:r w:rsidRPr="003A05A4">
              <w:rPr>
                <w:rFonts w:asciiTheme="minorHAnsi" w:hAnsiTheme="minorHAnsi"/>
                <w:sz w:val="22"/>
              </w:rPr>
              <w:t>I</w:t>
            </w:r>
            <w:r w:rsidR="00331861" w:rsidRPr="003A05A4">
              <w:rPr>
                <w:rFonts w:asciiTheme="minorHAnsi" w:hAnsiTheme="minorHAnsi"/>
                <w:sz w:val="22"/>
              </w:rPr>
              <w:t xml:space="preserve">nformation on ECRAN </w:t>
            </w:r>
          </w:p>
          <w:p w:rsidR="00331861" w:rsidRPr="003A05A4" w:rsidRDefault="003A05A4" w:rsidP="003A05A4">
            <w:pPr>
              <w:pStyle w:val="Lijstalinea"/>
              <w:numPr>
                <w:ilvl w:val="0"/>
                <w:numId w:val="36"/>
              </w:numPr>
              <w:rPr>
                <w:rFonts w:asciiTheme="minorHAnsi" w:hAnsiTheme="minorHAnsi"/>
                <w:sz w:val="22"/>
              </w:rPr>
            </w:pPr>
            <w:r w:rsidRPr="003A05A4">
              <w:rPr>
                <w:rFonts w:asciiTheme="minorHAnsi" w:hAnsiTheme="minorHAnsi"/>
                <w:sz w:val="22"/>
              </w:rPr>
              <w:t>D</w:t>
            </w:r>
            <w:r w:rsidR="00331861" w:rsidRPr="003A05A4">
              <w:rPr>
                <w:rFonts w:asciiTheme="minorHAnsi" w:hAnsiTheme="minorHAnsi"/>
                <w:sz w:val="22"/>
              </w:rPr>
              <w:t>efined ECENA activities</w:t>
            </w:r>
          </w:p>
        </w:tc>
      </w:tr>
      <w:tr w:rsidR="00D361F2" w:rsidRPr="00421031" w:rsidTr="00331861">
        <w:tc>
          <w:tcPr>
            <w:tcW w:w="801" w:type="dxa"/>
            <w:tcBorders>
              <w:bottom w:val="single" w:sz="4" w:space="0" w:color="auto"/>
            </w:tcBorders>
            <w:shd w:val="clear" w:color="auto" w:fill="auto"/>
          </w:tcPr>
          <w:p w:rsidR="00D361F2" w:rsidRPr="00421031" w:rsidRDefault="00E8441C" w:rsidP="00522DC2">
            <w:pPr>
              <w:spacing w:before="120" w:after="120"/>
              <w:rPr>
                <w:rFonts w:asciiTheme="minorHAnsi" w:hAnsiTheme="minorHAnsi"/>
                <w:sz w:val="22"/>
                <w:szCs w:val="22"/>
              </w:rPr>
            </w:pPr>
            <w:r>
              <w:rPr>
                <w:rFonts w:asciiTheme="minorHAnsi" w:hAnsiTheme="minorHAnsi"/>
                <w:sz w:val="22"/>
                <w:szCs w:val="22"/>
              </w:rPr>
              <w:t>9.15</w:t>
            </w:r>
          </w:p>
        </w:tc>
        <w:tc>
          <w:tcPr>
            <w:tcW w:w="864" w:type="dxa"/>
            <w:tcBorders>
              <w:bottom w:val="single" w:sz="4" w:space="0" w:color="auto"/>
            </w:tcBorders>
            <w:shd w:val="clear" w:color="auto" w:fill="auto"/>
          </w:tcPr>
          <w:p w:rsidR="00D361F2" w:rsidRPr="00421031" w:rsidRDefault="00E8441C" w:rsidP="00522DC2">
            <w:pPr>
              <w:spacing w:before="120" w:after="120"/>
              <w:rPr>
                <w:rFonts w:asciiTheme="minorHAnsi" w:hAnsiTheme="minorHAnsi"/>
                <w:sz w:val="22"/>
                <w:szCs w:val="22"/>
              </w:rPr>
            </w:pPr>
            <w:r>
              <w:rPr>
                <w:rFonts w:asciiTheme="minorHAnsi" w:hAnsiTheme="minorHAnsi"/>
                <w:sz w:val="22"/>
                <w:szCs w:val="22"/>
              </w:rPr>
              <w:t>10.00</w:t>
            </w:r>
          </w:p>
        </w:tc>
        <w:tc>
          <w:tcPr>
            <w:tcW w:w="3356" w:type="dxa"/>
            <w:tcBorders>
              <w:bottom w:val="single" w:sz="4" w:space="0" w:color="auto"/>
            </w:tcBorders>
            <w:shd w:val="clear" w:color="auto" w:fill="auto"/>
          </w:tcPr>
          <w:p w:rsidR="002711F1" w:rsidRPr="00AA4BA4" w:rsidRDefault="002711F1" w:rsidP="002711F1">
            <w:pPr>
              <w:autoSpaceDE w:val="0"/>
              <w:autoSpaceDN w:val="0"/>
              <w:adjustRightInd w:val="0"/>
              <w:spacing w:before="120" w:after="120"/>
              <w:rPr>
                <w:rFonts w:asciiTheme="minorHAnsi" w:hAnsiTheme="minorHAnsi"/>
                <w:sz w:val="22"/>
                <w:szCs w:val="22"/>
              </w:rPr>
            </w:pPr>
            <w:r w:rsidRPr="00AA4BA4">
              <w:rPr>
                <w:rFonts w:asciiTheme="minorHAnsi" w:hAnsiTheme="minorHAnsi"/>
                <w:sz w:val="22"/>
                <w:szCs w:val="22"/>
              </w:rPr>
              <w:t>Introduction on g</w:t>
            </w:r>
            <w:r w:rsidR="0033699D">
              <w:rPr>
                <w:rFonts w:asciiTheme="minorHAnsi" w:hAnsiTheme="minorHAnsi"/>
                <w:sz w:val="22"/>
                <w:szCs w:val="22"/>
              </w:rPr>
              <w:t>eneral EU chemical legislation</w:t>
            </w:r>
          </w:p>
          <w:p w:rsidR="00D361F2" w:rsidRPr="00421031" w:rsidRDefault="002711F1" w:rsidP="00E8441C">
            <w:pPr>
              <w:autoSpaceDE w:val="0"/>
              <w:autoSpaceDN w:val="0"/>
              <w:adjustRightInd w:val="0"/>
              <w:spacing w:before="120" w:after="120"/>
              <w:rPr>
                <w:rFonts w:asciiTheme="minorHAnsi" w:hAnsiTheme="minorHAnsi"/>
                <w:b/>
                <w:sz w:val="22"/>
                <w:szCs w:val="22"/>
              </w:rPr>
            </w:pPr>
            <w:r w:rsidRPr="002711F1">
              <w:rPr>
                <w:rFonts w:asciiTheme="minorHAnsi" w:hAnsiTheme="minorHAnsi"/>
                <w:b/>
                <w:sz w:val="22"/>
                <w:szCs w:val="22"/>
              </w:rPr>
              <w:tab/>
            </w:r>
          </w:p>
        </w:tc>
        <w:tc>
          <w:tcPr>
            <w:tcW w:w="3830" w:type="dxa"/>
            <w:shd w:val="clear" w:color="auto" w:fill="auto"/>
          </w:tcPr>
          <w:p w:rsidR="00C0414C" w:rsidRPr="00421031" w:rsidRDefault="00E8441C" w:rsidP="00522DC2">
            <w:pPr>
              <w:spacing w:before="120" w:after="120"/>
              <w:rPr>
                <w:rFonts w:asciiTheme="minorHAnsi" w:hAnsiTheme="minorHAnsi"/>
                <w:sz w:val="22"/>
                <w:szCs w:val="22"/>
              </w:rPr>
            </w:pPr>
            <w:r>
              <w:rPr>
                <w:rFonts w:asciiTheme="minorHAnsi" w:hAnsiTheme="minorHAnsi"/>
                <w:sz w:val="22"/>
                <w:szCs w:val="22"/>
              </w:rPr>
              <w:t>Arnold</w:t>
            </w:r>
            <w:r w:rsidR="006F5450">
              <w:rPr>
                <w:rFonts w:asciiTheme="minorHAnsi" w:hAnsiTheme="minorHAnsi"/>
                <w:sz w:val="22"/>
                <w:szCs w:val="22"/>
              </w:rPr>
              <w:t xml:space="preserve"> van der Wielen</w:t>
            </w:r>
          </w:p>
        </w:tc>
        <w:tc>
          <w:tcPr>
            <w:tcW w:w="5937" w:type="dxa"/>
            <w:shd w:val="clear" w:color="auto" w:fill="auto"/>
          </w:tcPr>
          <w:p w:rsidR="00D361F2" w:rsidRPr="0033699D" w:rsidRDefault="0033699D" w:rsidP="0033699D">
            <w:pPr>
              <w:pStyle w:val="Lijstalinea"/>
              <w:numPr>
                <w:ilvl w:val="0"/>
                <w:numId w:val="37"/>
              </w:numPr>
              <w:autoSpaceDE w:val="0"/>
              <w:autoSpaceDN w:val="0"/>
              <w:adjustRightInd w:val="0"/>
              <w:spacing w:before="120" w:after="120"/>
              <w:rPr>
                <w:rFonts w:asciiTheme="minorHAnsi" w:hAnsiTheme="minorHAnsi"/>
                <w:sz w:val="22"/>
              </w:rPr>
            </w:pPr>
            <w:r w:rsidRPr="0033699D">
              <w:rPr>
                <w:rFonts w:asciiTheme="minorHAnsi" w:hAnsiTheme="minorHAnsi"/>
                <w:sz w:val="22"/>
              </w:rPr>
              <w:t>Overview and introduction on general EU chemical legislation</w:t>
            </w:r>
            <w:ins w:id="2" w:author="Shufan Qi" w:date="2014-02-07T12:42:00Z">
              <w:r w:rsidR="00C7374E">
                <w:rPr>
                  <w:rFonts w:asciiTheme="minorHAnsi" w:hAnsiTheme="minorHAnsi"/>
                  <w:sz w:val="22"/>
                </w:rPr>
                <w:t xml:space="preserve"> including PIC, POPs, PPP</w:t>
              </w:r>
            </w:ins>
            <w:ins w:id="3" w:author="Ike Van Der Putte" w:date="2014-02-14T08:40:00Z">
              <w:r w:rsidR="00DF3458">
                <w:rPr>
                  <w:rFonts w:asciiTheme="minorHAnsi" w:hAnsiTheme="minorHAnsi"/>
                  <w:sz w:val="22"/>
                </w:rPr>
                <w:t>, Biocides and mercury regulation</w:t>
              </w:r>
            </w:ins>
            <w:ins w:id="4" w:author="Ike Van Der Putte" w:date="2014-02-14T08:41:00Z">
              <w:r w:rsidR="00DF3458">
                <w:rPr>
                  <w:rFonts w:asciiTheme="minorHAnsi" w:hAnsiTheme="minorHAnsi"/>
                  <w:sz w:val="22"/>
                </w:rPr>
                <w:t>s</w:t>
              </w:r>
            </w:ins>
          </w:p>
          <w:p w:rsidR="0033699D" w:rsidRPr="0033699D" w:rsidRDefault="0033699D" w:rsidP="0033699D">
            <w:pPr>
              <w:pStyle w:val="Lijstalinea"/>
              <w:numPr>
                <w:ilvl w:val="0"/>
                <w:numId w:val="37"/>
              </w:numPr>
              <w:autoSpaceDE w:val="0"/>
              <w:autoSpaceDN w:val="0"/>
              <w:adjustRightInd w:val="0"/>
              <w:spacing w:before="120" w:after="120"/>
              <w:rPr>
                <w:rFonts w:asciiTheme="minorHAnsi" w:hAnsiTheme="minorHAnsi"/>
                <w:sz w:val="22"/>
              </w:rPr>
            </w:pPr>
            <w:r w:rsidRPr="0033699D">
              <w:rPr>
                <w:rFonts w:asciiTheme="minorHAnsi" w:hAnsiTheme="minorHAnsi"/>
                <w:sz w:val="22"/>
              </w:rPr>
              <w:t>The relationship between these legislation</w:t>
            </w:r>
          </w:p>
        </w:tc>
      </w:tr>
      <w:tr w:rsidR="00624C32" w:rsidRPr="00421031" w:rsidTr="00331861">
        <w:tc>
          <w:tcPr>
            <w:tcW w:w="801" w:type="dxa"/>
            <w:tcBorders>
              <w:bottom w:val="single" w:sz="4" w:space="0" w:color="auto"/>
            </w:tcBorders>
            <w:shd w:val="clear" w:color="auto" w:fill="auto"/>
          </w:tcPr>
          <w:p w:rsidR="00624C32" w:rsidRPr="00421031" w:rsidRDefault="00E8441C" w:rsidP="00522DC2">
            <w:pPr>
              <w:spacing w:before="120" w:after="120"/>
              <w:rPr>
                <w:rFonts w:asciiTheme="minorHAnsi" w:hAnsiTheme="minorHAnsi"/>
                <w:sz w:val="22"/>
                <w:szCs w:val="22"/>
              </w:rPr>
            </w:pPr>
            <w:r>
              <w:rPr>
                <w:rFonts w:asciiTheme="minorHAnsi" w:hAnsiTheme="minorHAnsi"/>
                <w:sz w:val="22"/>
                <w:szCs w:val="22"/>
              </w:rPr>
              <w:t>10.00</w:t>
            </w:r>
          </w:p>
        </w:tc>
        <w:tc>
          <w:tcPr>
            <w:tcW w:w="864" w:type="dxa"/>
            <w:tcBorders>
              <w:bottom w:val="single" w:sz="4" w:space="0" w:color="auto"/>
            </w:tcBorders>
            <w:shd w:val="clear" w:color="auto" w:fill="auto"/>
          </w:tcPr>
          <w:p w:rsidR="00624C32" w:rsidRPr="00421031" w:rsidRDefault="00E8441C" w:rsidP="000A31CA">
            <w:pPr>
              <w:spacing w:before="120" w:after="120"/>
              <w:rPr>
                <w:rFonts w:asciiTheme="minorHAnsi" w:hAnsiTheme="minorHAnsi"/>
                <w:sz w:val="22"/>
                <w:szCs w:val="22"/>
              </w:rPr>
            </w:pPr>
            <w:r>
              <w:rPr>
                <w:rFonts w:asciiTheme="minorHAnsi" w:hAnsiTheme="minorHAnsi"/>
                <w:sz w:val="22"/>
                <w:szCs w:val="22"/>
              </w:rPr>
              <w:t>10.</w:t>
            </w:r>
            <w:r w:rsidR="000A31CA">
              <w:rPr>
                <w:rFonts w:asciiTheme="minorHAnsi" w:hAnsiTheme="minorHAnsi"/>
                <w:sz w:val="22"/>
                <w:szCs w:val="22"/>
              </w:rPr>
              <w:t>45</w:t>
            </w:r>
          </w:p>
        </w:tc>
        <w:tc>
          <w:tcPr>
            <w:tcW w:w="3356" w:type="dxa"/>
            <w:tcBorders>
              <w:bottom w:val="single" w:sz="4" w:space="0" w:color="auto"/>
            </w:tcBorders>
            <w:shd w:val="clear" w:color="auto" w:fill="auto"/>
          </w:tcPr>
          <w:p w:rsidR="00624C32" w:rsidRPr="00421031" w:rsidRDefault="002711F1" w:rsidP="00E8441C">
            <w:pPr>
              <w:spacing w:before="120" w:after="120"/>
              <w:rPr>
                <w:rFonts w:asciiTheme="minorHAnsi" w:hAnsiTheme="minorHAnsi"/>
                <w:sz w:val="22"/>
                <w:szCs w:val="22"/>
              </w:rPr>
            </w:pPr>
            <w:r w:rsidRPr="002711F1">
              <w:rPr>
                <w:rFonts w:asciiTheme="minorHAnsi" w:hAnsiTheme="minorHAnsi"/>
                <w:sz w:val="22"/>
                <w:szCs w:val="22"/>
              </w:rPr>
              <w:t xml:space="preserve">Introduction on the REACH and CLP Regulations </w:t>
            </w:r>
          </w:p>
        </w:tc>
        <w:tc>
          <w:tcPr>
            <w:tcW w:w="3830" w:type="dxa"/>
            <w:tcBorders>
              <w:bottom w:val="single" w:sz="4" w:space="0" w:color="auto"/>
            </w:tcBorders>
            <w:shd w:val="clear" w:color="auto" w:fill="auto"/>
          </w:tcPr>
          <w:p w:rsidR="000E09FC" w:rsidRPr="006F5450" w:rsidRDefault="006F5450" w:rsidP="00C7374E">
            <w:pPr>
              <w:spacing w:before="120" w:after="120"/>
              <w:rPr>
                <w:rFonts w:asciiTheme="minorHAnsi" w:hAnsiTheme="minorHAnsi"/>
                <w:sz w:val="22"/>
                <w:szCs w:val="22"/>
                <w:lang w:val="nl-NL"/>
              </w:rPr>
            </w:pPr>
            <w:r w:rsidRPr="006F5450">
              <w:rPr>
                <w:rFonts w:asciiTheme="minorHAnsi" w:hAnsiTheme="minorHAnsi"/>
                <w:sz w:val="22"/>
                <w:szCs w:val="22"/>
                <w:lang w:val="nl-NL"/>
              </w:rPr>
              <w:t xml:space="preserve">Arnold van der Wielen </w:t>
            </w:r>
          </w:p>
        </w:tc>
        <w:tc>
          <w:tcPr>
            <w:tcW w:w="5937" w:type="dxa"/>
            <w:tcBorders>
              <w:bottom w:val="single" w:sz="4" w:space="0" w:color="auto"/>
            </w:tcBorders>
            <w:shd w:val="clear" w:color="auto" w:fill="auto"/>
          </w:tcPr>
          <w:p w:rsidR="00E8441C" w:rsidRPr="003A05A4" w:rsidRDefault="00E8441C" w:rsidP="003A05A4">
            <w:pPr>
              <w:pStyle w:val="Lijstalinea"/>
              <w:numPr>
                <w:ilvl w:val="0"/>
                <w:numId w:val="34"/>
              </w:numPr>
              <w:autoSpaceDE w:val="0"/>
              <w:autoSpaceDN w:val="0"/>
              <w:adjustRightInd w:val="0"/>
              <w:spacing w:before="120" w:after="120"/>
              <w:rPr>
                <w:rFonts w:asciiTheme="minorHAnsi" w:hAnsiTheme="minorHAnsi" w:cs="TimesNewRomanPSMT"/>
                <w:sz w:val="22"/>
              </w:rPr>
            </w:pPr>
            <w:r w:rsidRPr="003A05A4">
              <w:rPr>
                <w:rFonts w:asciiTheme="minorHAnsi" w:hAnsiTheme="minorHAnsi" w:cs="TimesNewRomanPSMT"/>
                <w:sz w:val="22"/>
              </w:rPr>
              <w:t>Historical background of chemicals legislation, REACH    and CLP in particular</w:t>
            </w:r>
          </w:p>
          <w:p w:rsidR="00E8441C" w:rsidRPr="003A05A4" w:rsidRDefault="00E8441C" w:rsidP="003A05A4">
            <w:pPr>
              <w:pStyle w:val="Lijstalinea"/>
              <w:numPr>
                <w:ilvl w:val="0"/>
                <w:numId w:val="34"/>
              </w:numPr>
              <w:autoSpaceDE w:val="0"/>
              <w:autoSpaceDN w:val="0"/>
              <w:adjustRightInd w:val="0"/>
              <w:spacing w:before="120" w:after="120"/>
              <w:rPr>
                <w:rFonts w:asciiTheme="minorHAnsi" w:hAnsiTheme="minorHAnsi" w:cs="TimesNewRomanPSMT"/>
                <w:sz w:val="22"/>
              </w:rPr>
            </w:pPr>
            <w:r w:rsidRPr="003A05A4">
              <w:rPr>
                <w:rFonts w:asciiTheme="minorHAnsi" w:hAnsiTheme="minorHAnsi" w:cs="TimesNewRomanPSMT"/>
                <w:sz w:val="22"/>
              </w:rPr>
              <w:t>General approach of REACH and CLP</w:t>
            </w:r>
          </w:p>
          <w:p w:rsidR="00EB6244" w:rsidRPr="003A05A4" w:rsidRDefault="00E8441C" w:rsidP="003A05A4">
            <w:pPr>
              <w:pStyle w:val="Lijstalinea"/>
              <w:numPr>
                <w:ilvl w:val="0"/>
                <w:numId w:val="34"/>
              </w:numPr>
              <w:autoSpaceDE w:val="0"/>
              <w:autoSpaceDN w:val="0"/>
              <w:adjustRightInd w:val="0"/>
              <w:spacing w:before="120" w:after="120"/>
              <w:rPr>
                <w:rFonts w:asciiTheme="minorHAnsi" w:hAnsiTheme="minorHAnsi" w:cs="TimesNewRomanPSMT"/>
                <w:sz w:val="22"/>
              </w:rPr>
            </w:pPr>
            <w:r w:rsidRPr="003A05A4">
              <w:rPr>
                <w:rFonts w:asciiTheme="minorHAnsi" w:hAnsiTheme="minorHAnsi" w:cs="TimesNewRomanPSMT"/>
                <w:sz w:val="22"/>
              </w:rPr>
              <w:t>Relationship between REACH, CLP and other EU legislations</w:t>
            </w:r>
          </w:p>
        </w:tc>
      </w:tr>
      <w:tr w:rsidR="00543ADA" w:rsidRPr="00421031" w:rsidTr="00331861">
        <w:tc>
          <w:tcPr>
            <w:tcW w:w="801" w:type="dxa"/>
            <w:tcBorders>
              <w:bottom w:val="single" w:sz="4" w:space="0" w:color="auto"/>
            </w:tcBorders>
            <w:shd w:val="clear" w:color="auto" w:fill="A6A6A6" w:themeFill="background1" w:themeFillShade="A6"/>
          </w:tcPr>
          <w:p w:rsidR="00543ADA" w:rsidRPr="00421031" w:rsidRDefault="000A31CA" w:rsidP="000A31CA">
            <w:pPr>
              <w:spacing w:before="120" w:after="120"/>
              <w:rPr>
                <w:rFonts w:asciiTheme="minorHAnsi" w:hAnsiTheme="minorHAnsi"/>
                <w:sz w:val="22"/>
                <w:szCs w:val="22"/>
              </w:rPr>
            </w:pPr>
            <w:r>
              <w:rPr>
                <w:rFonts w:asciiTheme="minorHAnsi" w:hAnsiTheme="minorHAnsi"/>
                <w:sz w:val="22"/>
                <w:szCs w:val="22"/>
              </w:rPr>
              <w:t>10.45</w:t>
            </w:r>
          </w:p>
        </w:tc>
        <w:tc>
          <w:tcPr>
            <w:tcW w:w="864" w:type="dxa"/>
            <w:tcBorders>
              <w:bottom w:val="single" w:sz="4" w:space="0" w:color="auto"/>
            </w:tcBorders>
            <w:shd w:val="clear" w:color="auto" w:fill="A6A6A6" w:themeFill="background1" w:themeFillShade="A6"/>
          </w:tcPr>
          <w:p w:rsidR="00543ADA" w:rsidRPr="00421031" w:rsidRDefault="000A31CA" w:rsidP="000A31CA">
            <w:pPr>
              <w:spacing w:before="120" w:after="120"/>
              <w:rPr>
                <w:rFonts w:asciiTheme="minorHAnsi" w:hAnsiTheme="minorHAnsi"/>
                <w:sz w:val="22"/>
                <w:szCs w:val="22"/>
              </w:rPr>
            </w:pPr>
            <w:r>
              <w:rPr>
                <w:rFonts w:asciiTheme="minorHAnsi" w:hAnsiTheme="minorHAnsi"/>
                <w:sz w:val="22"/>
                <w:szCs w:val="22"/>
              </w:rPr>
              <w:t>11</w:t>
            </w:r>
            <w:r w:rsidR="002711F1">
              <w:rPr>
                <w:rFonts w:asciiTheme="minorHAnsi" w:hAnsiTheme="minorHAnsi"/>
                <w:sz w:val="22"/>
                <w:szCs w:val="22"/>
              </w:rPr>
              <w:t>.</w:t>
            </w:r>
            <w:r>
              <w:rPr>
                <w:rFonts w:asciiTheme="minorHAnsi" w:hAnsiTheme="minorHAnsi"/>
                <w:sz w:val="22"/>
                <w:szCs w:val="22"/>
              </w:rPr>
              <w:t>00</w:t>
            </w:r>
          </w:p>
        </w:tc>
        <w:tc>
          <w:tcPr>
            <w:tcW w:w="13123" w:type="dxa"/>
            <w:gridSpan w:val="3"/>
            <w:tcBorders>
              <w:bottom w:val="single" w:sz="4" w:space="0" w:color="auto"/>
            </w:tcBorders>
            <w:shd w:val="clear" w:color="auto" w:fill="A6A6A6" w:themeFill="background1" w:themeFillShade="A6"/>
          </w:tcPr>
          <w:p w:rsidR="00543ADA" w:rsidRPr="00421031" w:rsidRDefault="00543ADA" w:rsidP="00522DC2">
            <w:pPr>
              <w:spacing w:before="120" w:after="120"/>
              <w:rPr>
                <w:rFonts w:asciiTheme="minorHAnsi" w:hAnsiTheme="minorHAnsi"/>
                <w:sz w:val="22"/>
                <w:szCs w:val="22"/>
              </w:rPr>
            </w:pPr>
            <w:r w:rsidRPr="00421031">
              <w:rPr>
                <w:rFonts w:asciiTheme="minorHAnsi" w:hAnsiTheme="minorHAnsi"/>
                <w:b/>
                <w:i/>
                <w:sz w:val="22"/>
                <w:szCs w:val="22"/>
              </w:rPr>
              <w:t>Coffee Break</w:t>
            </w:r>
          </w:p>
        </w:tc>
      </w:tr>
      <w:tr w:rsidR="00624C32" w:rsidRPr="00421031" w:rsidTr="00331861">
        <w:tc>
          <w:tcPr>
            <w:tcW w:w="801" w:type="dxa"/>
            <w:tcBorders>
              <w:bottom w:val="single" w:sz="4" w:space="0" w:color="auto"/>
            </w:tcBorders>
            <w:shd w:val="clear" w:color="auto" w:fill="auto"/>
          </w:tcPr>
          <w:p w:rsidR="00624C32" w:rsidRPr="00421031" w:rsidRDefault="000A31CA" w:rsidP="00522DC2">
            <w:pPr>
              <w:spacing w:before="120" w:after="120"/>
              <w:rPr>
                <w:rFonts w:asciiTheme="minorHAnsi" w:hAnsiTheme="minorHAnsi"/>
                <w:sz w:val="22"/>
                <w:szCs w:val="22"/>
              </w:rPr>
            </w:pPr>
            <w:r>
              <w:rPr>
                <w:rFonts w:asciiTheme="minorHAnsi" w:hAnsiTheme="minorHAnsi"/>
                <w:sz w:val="22"/>
                <w:szCs w:val="22"/>
              </w:rPr>
              <w:lastRenderedPageBreak/>
              <w:t>11</w:t>
            </w:r>
            <w:r w:rsidR="00E8441C">
              <w:rPr>
                <w:rFonts w:asciiTheme="minorHAnsi" w:hAnsiTheme="minorHAnsi"/>
                <w:sz w:val="22"/>
                <w:szCs w:val="22"/>
              </w:rPr>
              <w:t>.</w:t>
            </w:r>
            <w:r>
              <w:rPr>
                <w:rFonts w:asciiTheme="minorHAnsi" w:hAnsiTheme="minorHAnsi"/>
                <w:sz w:val="22"/>
                <w:szCs w:val="22"/>
              </w:rPr>
              <w:t>00</w:t>
            </w:r>
          </w:p>
        </w:tc>
        <w:tc>
          <w:tcPr>
            <w:tcW w:w="864" w:type="dxa"/>
            <w:tcBorders>
              <w:bottom w:val="single" w:sz="4" w:space="0" w:color="auto"/>
            </w:tcBorders>
            <w:shd w:val="clear" w:color="auto" w:fill="auto"/>
          </w:tcPr>
          <w:p w:rsidR="00624C32" w:rsidRPr="00421031" w:rsidRDefault="000A31CA" w:rsidP="000A31CA">
            <w:pPr>
              <w:spacing w:before="120" w:after="120"/>
              <w:rPr>
                <w:rFonts w:asciiTheme="minorHAnsi" w:hAnsiTheme="minorHAnsi"/>
                <w:sz w:val="22"/>
                <w:szCs w:val="22"/>
              </w:rPr>
            </w:pPr>
            <w:r>
              <w:rPr>
                <w:rFonts w:asciiTheme="minorHAnsi" w:hAnsiTheme="minorHAnsi"/>
                <w:sz w:val="22"/>
                <w:szCs w:val="22"/>
              </w:rPr>
              <w:t>12</w:t>
            </w:r>
            <w:r w:rsidR="00E8441C">
              <w:rPr>
                <w:rFonts w:asciiTheme="minorHAnsi" w:hAnsiTheme="minorHAnsi"/>
                <w:sz w:val="22"/>
                <w:szCs w:val="22"/>
              </w:rPr>
              <w:t>.</w:t>
            </w:r>
            <w:r>
              <w:rPr>
                <w:rFonts w:asciiTheme="minorHAnsi" w:hAnsiTheme="minorHAnsi"/>
                <w:sz w:val="22"/>
                <w:szCs w:val="22"/>
              </w:rPr>
              <w:t>30</w:t>
            </w:r>
          </w:p>
        </w:tc>
        <w:tc>
          <w:tcPr>
            <w:tcW w:w="3356" w:type="dxa"/>
            <w:tcBorders>
              <w:bottom w:val="single" w:sz="4" w:space="0" w:color="auto"/>
            </w:tcBorders>
            <w:shd w:val="clear" w:color="auto" w:fill="auto"/>
          </w:tcPr>
          <w:p w:rsidR="00624C32" w:rsidRPr="00421031" w:rsidRDefault="00E8441C" w:rsidP="00AA4BA4">
            <w:pPr>
              <w:spacing w:before="120" w:after="120"/>
              <w:rPr>
                <w:rFonts w:asciiTheme="minorHAnsi" w:hAnsiTheme="minorHAnsi"/>
                <w:sz w:val="22"/>
                <w:szCs w:val="22"/>
              </w:rPr>
            </w:pPr>
            <w:r w:rsidRPr="00E8441C">
              <w:rPr>
                <w:rFonts w:asciiTheme="minorHAnsi" w:hAnsiTheme="minorHAnsi"/>
                <w:sz w:val="22"/>
                <w:szCs w:val="22"/>
              </w:rPr>
              <w:t>Roundtable discussion –approximation status of REACH</w:t>
            </w:r>
            <w:r>
              <w:rPr>
                <w:rFonts w:asciiTheme="minorHAnsi" w:hAnsiTheme="minorHAnsi"/>
                <w:sz w:val="22"/>
                <w:szCs w:val="22"/>
              </w:rPr>
              <w:t>/</w:t>
            </w:r>
            <w:r w:rsidR="00B634F7">
              <w:rPr>
                <w:rFonts w:asciiTheme="minorHAnsi" w:hAnsiTheme="minorHAnsi"/>
                <w:sz w:val="22"/>
                <w:szCs w:val="22"/>
              </w:rPr>
              <w:t>CLP/</w:t>
            </w:r>
            <w:r>
              <w:rPr>
                <w:rFonts w:asciiTheme="minorHAnsi" w:hAnsiTheme="minorHAnsi"/>
                <w:sz w:val="22"/>
                <w:szCs w:val="22"/>
              </w:rPr>
              <w:t xml:space="preserve">IED </w:t>
            </w:r>
          </w:p>
        </w:tc>
        <w:tc>
          <w:tcPr>
            <w:tcW w:w="3830" w:type="dxa"/>
            <w:tcBorders>
              <w:bottom w:val="single" w:sz="4" w:space="0" w:color="auto"/>
            </w:tcBorders>
            <w:shd w:val="clear" w:color="auto" w:fill="auto"/>
          </w:tcPr>
          <w:p w:rsidR="00EE7612" w:rsidRPr="006F5450" w:rsidRDefault="006F5450" w:rsidP="00522DC2">
            <w:pPr>
              <w:spacing w:before="120" w:after="120"/>
              <w:rPr>
                <w:rFonts w:asciiTheme="minorHAnsi" w:hAnsiTheme="minorHAnsi"/>
                <w:sz w:val="22"/>
                <w:szCs w:val="22"/>
                <w:lang w:val="nl-NL"/>
              </w:rPr>
            </w:pPr>
            <w:r>
              <w:rPr>
                <w:rFonts w:asciiTheme="minorHAnsi" w:hAnsiTheme="minorHAnsi"/>
                <w:sz w:val="22"/>
                <w:szCs w:val="22"/>
                <w:lang w:val="nl-NL"/>
              </w:rPr>
              <w:t>Ike van der Putte</w:t>
            </w:r>
            <w:r w:rsidR="0072710E" w:rsidRPr="006F5450">
              <w:rPr>
                <w:rFonts w:asciiTheme="minorHAnsi" w:hAnsiTheme="minorHAnsi"/>
                <w:sz w:val="22"/>
                <w:szCs w:val="22"/>
                <w:lang w:val="nl-NL"/>
              </w:rPr>
              <w:t>/</w:t>
            </w:r>
            <w:r w:rsidRPr="006F5450">
              <w:rPr>
                <w:rFonts w:asciiTheme="minorHAnsi" w:hAnsiTheme="minorHAnsi"/>
                <w:sz w:val="22"/>
                <w:szCs w:val="22"/>
                <w:lang w:val="nl-NL"/>
              </w:rPr>
              <w:t xml:space="preserve"> </w:t>
            </w:r>
            <w:r w:rsidR="0072710E" w:rsidRPr="006F5450">
              <w:rPr>
                <w:rFonts w:asciiTheme="minorHAnsi" w:hAnsiTheme="minorHAnsi"/>
                <w:sz w:val="22"/>
                <w:szCs w:val="22"/>
                <w:lang w:val="nl-NL"/>
              </w:rPr>
              <w:t>Arnold</w:t>
            </w:r>
            <w:r>
              <w:rPr>
                <w:rFonts w:asciiTheme="minorHAnsi" w:hAnsiTheme="minorHAnsi"/>
                <w:sz w:val="22"/>
                <w:szCs w:val="22"/>
                <w:lang w:val="nl-NL"/>
              </w:rPr>
              <w:t xml:space="preserve"> </w:t>
            </w:r>
            <w:r w:rsidRPr="006F5450">
              <w:rPr>
                <w:rFonts w:asciiTheme="minorHAnsi" w:hAnsiTheme="minorHAnsi"/>
                <w:sz w:val="22"/>
                <w:szCs w:val="22"/>
                <w:lang w:val="nl-NL"/>
              </w:rPr>
              <w:t>van der Wielen</w:t>
            </w:r>
          </w:p>
        </w:tc>
        <w:tc>
          <w:tcPr>
            <w:tcW w:w="5937" w:type="dxa"/>
            <w:tcBorders>
              <w:bottom w:val="single" w:sz="4" w:space="0" w:color="auto"/>
            </w:tcBorders>
            <w:shd w:val="clear" w:color="auto" w:fill="auto"/>
          </w:tcPr>
          <w:p w:rsidR="00624C32" w:rsidRPr="003A05A4" w:rsidRDefault="00E8441C" w:rsidP="003A05A4">
            <w:pPr>
              <w:pStyle w:val="Lijstalinea"/>
              <w:numPr>
                <w:ilvl w:val="0"/>
                <w:numId w:val="33"/>
              </w:numPr>
              <w:spacing w:before="120" w:after="120"/>
              <w:rPr>
                <w:rFonts w:asciiTheme="minorHAnsi" w:hAnsiTheme="minorHAnsi"/>
                <w:sz w:val="22"/>
              </w:rPr>
            </w:pPr>
            <w:r w:rsidRPr="003A05A4">
              <w:rPr>
                <w:rFonts w:asciiTheme="minorHAnsi" w:hAnsiTheme="minorHAnsi"/>
                <w:sz w:val="22"/>
              </w:rPr>
              <w:t>Every participating country has 10 min to introduce the status of approximation of chemicals legislation in particular REACH and IED</w:t>
            </w:r>
          </w:p>
        </w:tc>
      </w:tr>
      <w:tr w:rsidR="00745A66" w:rsidRPr="00421031" w:rsidTr="00331861">
        <w:trPr>
          <w:trHeight w:val="326"/>
        </w:trPr>
        <w:tc>
          <w:tcPr>
            <w:tcW w:w="801" w:type="dxa"/>
            <w:tcBorders>
              <w:bottom w:val="single" w:sz="4" w:space="0" w:color="auto"/>
            </w:tcBorders>
            <w:shd w:val="clear" w:color="auto" w:fill="A6A6A6" w:themeFill="background1" w:themeFillShade="A6"/>
          </w:tcPr>
          <w:p w:rsidR="00745A66" w:rsidRPr="00421031" w:rsidRDefault="00E8441C" w:rsidP="00522DC2">
            <w:pPr>
              <w:spacing w:before="120" w:after="120"/>
              <w:rPr>
                <w:rFonts w:asciiTheme="minorHAnsi" w:hAnsiTheme="minorHAnsi"/>
                <w:sz w:val="22"/>
                <w:szCs w:val="22"/>
              </w:rPr>
            </w:pPr>
            <w:r>
              <w:rPr>
                <w:rFonts w:asciiTheme="minorHAnsi" w:hAnsiTheme="minorHAnsi"/>
                <w:sz w:val="22"/>
                <w:szCs w:val="22"/>
              </w:rPr>
              <w:t>12.30</w:t>
            </w:r>
          </w:p>
        </w:tc>
        <w:tc>
          <w:tcPr>
            <w:tcW w:w="864" w:type="dxa"/>
            <w:tcBorders>
              <w:bottom w:val="single" w:sz="4" w:space="0" w:color="auto"/>
            </w:tcBorders>
            <w:shd w:val="clear" w:color="auto" w:fill="A6A6A6" w:themeFill="background1" w:themeFillShade="A6"/>
          </w:tcPr>
          <w:p w:rsidR="00745A66" w:rsidRPr="00421031" w:rsidRDefault="00E8441C" w:rsidP="00522DC2">
            <w:pPr>
              <w:spacing w:before="120" w:after="120"/>
              <w:rPr>
                <w:rFonts w:asciiTheme="minorHAnsi" w:hAnsiTheme="minorHAnsi"/>
                <w:sz w:val="22"/>
                <w:szCs w:val="22"/>
              </w:rPr>
            </w:pPr>
            <w:r>
              <w:rPr>
                <w:rFonts w:asciiTheme="minorHAnsi" w:hAnsiTheme="minorHAnsi"/>
                <w:sz w:val="22"/>
                <w:szCs w:val="22"/>
              </w:rPr>
              <w:t>13.30</w:t>
            </w:r>
          </w:p>
        </w:tc>
        <w:tc>
          <w:tcPr>
            <w:tcW w:w="13123" w:type="dxa"/>
            <w:gridSpan w:val="3"/>
            <w:tcBorders>
              <w:bottom w:val="single" w:sz="4" w:space="0" w:color="auto"/>
            </w:tcBorders>
            <w:shd w:val="clear" w:color="auto" w:fill="A6A6A6" w:themeFill="background1" w:themeFillShade="A6"/>
          </w:tcPr>
          <w:p w:rsidR="00745A66" w:rsidRPr="00AA4BA4" w:rsidRDefault="00E8441C" w:rsidP="00522DC2">
            <w:pPr>
              <w:spacing w:before="120" w:after="120"/>
              <w:rPr>
                <w:rFonts w:asciiTheme="minorHAnsi" w:hAnsiTheme="minorHAnsi"/>
                <w:b/>
                <w:i/>
                <w:sz w:val="22"/>
                <w:szCs w:val="22"/>
              </w:rPr>
            </w:pPr>
            <w:r w:rsidRPr="00AA4BA4">
              <w:rPr>
                <w:rFonts w:asciiTheme="minorHAnsi" w:hAnsiTheme="minorHAnsi"/>
                <w:b/>
                <w:i/>
                <w:sz w:val="22"/>
                <w:szCs w:val="22"/>
              </w:rPr>
              <w:t>Lunch</w:t>
            </w:r>
          </w:p>
        </w:tc>
      </w:tr>
      <w:tr w:rsidR="00745A66" w:rsidRPr="00421031" w:rsidTr="00331861">
        <w:tc>
          <w:tcPr>
            <w:tcW w:w="801" w:type="dxa"/>
            <w:tcBorders>
              <w:bottom w:val="single" w:sz="4" w:space="0" w:color="auto"/>
            </w:tcBorders>
            <w:shd w:val="clear" w:color="auto" w:fill="auto"/>
          </w:tcPr>
          <w:p w:rsidR="00745A66" w:rsidRPr="00421031" w:rsidRDefault="00A219B5" w:rsidP="00522DC2">
            <w:pPr>
              <w:spacing w:before="120" w:after="120"/>
              <w:rPr>
                <w:rFonts w:asciiTheme="minorHAnsi" w:hAnsiTheme="minorHAnsi"/>
                <w:sz w:val="22"/>
                <w:szCs w:val="22"/>
              </w:rPr>
            </w:pPr>
            <w:r>
              <w:rPr>
                <w:rFonts w:asciiTheme="minorHAnsi" w:hAnsiTheme="minorHAnsi"/>
                <w:sz w:val="22"/>
                <w:szCs w:val="22"/>
              </w:rPr>
              <w:t>13.30</w:t>
            </w:r>
          </w:p>
        </w:tc>
        <w:tc>
          <w:tcPr>
            <w:tcW w:w="864" w:type="dxa"/>
            <w:tcBorders>
              <w:bottom w:val="single" w:sz="4" w:space="0" w:color="auto"/>
            </w:tcBorders>
            <w:shd w:val="clear" w:color="auto" w:fill="auto"/>
          </w:tcPr>
          <w:p w:rsidR="00745A66" w:rsidRPr="00421031" w:rsidRDefault="00A219B5" w:rsidP="00522DC2">
            <w:pPr>
              <w:spacing w:before="120" w:after="120"/>
              <w:rPr>
                <w:rFonts w:asciiTheme="minorHAnsi" w:hAnsiTheme="minorHAnsi"/>
                <w:sz w:val="22"/>
                <w:szCs w:val="22"/>
              </w:rPr>
            </w:pPr>
            <w:r>
              <w:rPr>
                <w:rFonts w:asciiTheme="minorHAnsi" w:hAnsiTheme="minorHAnsi"/>
                <w:sz w:val="22"/>
                <w:szCs w:val="22"/>
              </w:rPr>
              <w:t>14.30</w:t>
            </w:r>
          </w:p>
        </w:tc>
        <w:tc>
          <w:tcPr>
            <w:tcW w:w="3356" w:type="dxa"/>
            <w:tcBorders>
              <w:bottom w:val="single" w:sz="4" w:space="0" w:color="auto"/>
            </w:tcBorders>
            <w:shd w:val="clear" w:color="auto" w:fill="auto"/>
          </w:tcPr>
          <w:p w:rsidR="00E8441C" w:rsidRPr="00E8441C" w:rsidRDefault="00E8441C" w:rsidP="00E8441C">
            <w:pPr>
              <w:spacing w:before="120" w:after="120"/>
              <w:rPr>
                <w:rFonts w:asciiTheme="minorHAnsi" w:hAnsiTheme="minorHAnsi"/>
                <w:sz w:val="22"/>
                <w:szCs w:val="22"/>
              </w:rPr>
            </w:pPr>
            <w:r w:rsidRPr="00E8441C">
              <w:rPr>
                <w:rFonts w:asciiTheme="minorHAnsi" w:hAnsiTheme="minorHAnsi"/>
                <w:sz w:val="22"/>
                <w:szCs w:val="22"/>
              </w:rPr>
              <w:t xml:space="preserve">REACH specific: Registration </w:t>
            </w:r>
          </w:p>
          <w:p w:rsidR="00A219B5" w:rsidRPr="00421031" w:rsidRDefault="00E8441C" w:rsidP="00A219B5">
            <w:pPr>
              <w:spacing w:before="120" w:after="120"/>
              <w:rPr>
                <w:rFonts w:asciiTheme="minorHAnsi" w:hAnsiTheme="minorHAnsi"/>
                <w:sz w:val="22"/>
                <w:szCs w:val="22"/>
              </w:rPr>
            </w:pPr>
            <w:r w:rsidRPr="00E8441C">
              <w:rPr>
                <w:rFonts w:asciiTheme="minorHAnsi" w:hAnsiTheme="minorHAnsi"/>
                <w:sz w:val="22"/>
                <w:szCs w:val="22"/>
              </w:rPr>
              <w:tab/>
            </w:r>
            <w:r w:rsidRPr="00E8441C">
              <w:rPr>
                <w:rFonts w:asciiTheme="minorHAnsi" w:hAnsiTheme="minorHAnsi"/>
                <w:sz w:val="22"/>
                <w:szCs w:val="22"/>
              </w:rPr>
              <w:tab/>
            </w:r>
          </w:p>
          <w:p w:rsidR="00745A66" w:rsidRPr="00421031" w:rsidRDefault="00745A66" w:rsidP="00E8441C">
            <w:pPr>
              <w:spacing w:before="120" w:after="120"/>
              <w:rPr>
                <w:rFonts w:asciiTheme="minorHAnsi" w:hAnsiTheme="minorHAnsi"/>
                <w:sz w:val="22"/>
                <w:szCs w:val="22"/>
              </w:rPr>
            </w:pPr>
          </w:p>
        </w:tc>
        <w:tc>
          <w:tcPr>
            <w:tcW w:w="3830" w:type="dxa"/>
            <w:shd w:val="clear" w:color="auto" w:fill="auto"/>
          </w:tcPr>
          <w:p w:rsidR="00745A66" w:rsidRPr="00421031" w:rsidRDefault="00A219B5" w:rsidP="00522DC2">
            <w:pPr>
              <w:spacing w:before="120" w:after="120"/>
              <w:rPr>
                <w:rFonts w:asciiTheme="minorHAnsi" w:hAnsiTheme="minorHAnsi"/>
                <w:bCs/>
                <w:sz w:val="22"/>
                <w:szCs w:val="22"/>
              </w:rPr>
            </w:pPr>
            <w:r>
              <w:rPr>
                <w:rFonts w:asciiTheme="minorHAnsi" w:hAnsiTheme="minorHAnsi"/>
                <w:bCs/>
                <w:sz w:val="22"/>
                <w:szCs w:val="22"/>
              </w:rPr>
              <w:t>Martin Murin</w:t>
            </w:r>
          </w:p>
        </w:tc>
        <w:tc>
          <w:tcPr>
            <w:tcW w:w="5937" w:type="dxa"/>
            <w:shd w:val="clear" w:color="auto" w:fill="auto"/>
          </w:tcPr>
          <w:p w:rsidR="00A219B5" w:rsidRPr="00D5380C" w:rsidRDefault="00A219B5" w:rsidP="00D5380C">
            <w:pPr>
              <w:pStyle w:val="Lijstalinea"/>
              <w:numPr>
                <w:ilvl w:val="0"/>
                <w:numId w:val="32"/>
              </w:numPr>
              <w:spacing w:before="120" w:after="120"/>
              <w:rPr>
                <w:rFonts w:asciiTheme="minorHAnsi" w:hAnsiTheme="minorHAnsi"/>
                <w:sz w:val="22"/>
              </w:rPr>
            </w:pPr>
            <w:r w:rsidRPr="00D5380C">
              <w:rPr>
                <w:rFonts w:asciiTheme="minorHAnsi" w:hAnsiTheme="minorHAnsi"/>
                <w:sz w:val="22"/>
              </w:rPr>
              <w:t>Scope and timelines of REACH (including case study)</w:t>
            </w:r>
          </w:p>
          <w:p w:rsidR="00A219B5" w:rsidRPr="00D5380C" w:rsidRDefault="00A219B5" w:rsidP="00D5380C">
            <w:pPr>
              <w:pStyle w:val="Lijstalinea"/>
              <w:numPr>
                <w:ilvl w:val="0"/>
                <w:numId w:val="32"/>
              </w:numPr>
              <w:spacing w:before="120" w:after="120"/>
              <w:rPr>
                <w:rFonts w:asciiTheme="minorHAnsi" w:hAnsiTheme="minorHAnsi"/>
                <w:sz w:val="22"/>
              </w:rPr>
            </w:pPr>
            <w:r w:rsidRPr="00D5380C">
              <w:rPr>
                <w:rFonts w:asciiTheme="minorHAnsi" w:hAnsiTheme="minorHAnsi"/>
                <w:sz w:val="22"/>
              </w:rPr>
              <w:t xml:space="preserve">Procedure of REACH registration </w:t>
            </w:r>
          </w:p>
          <w:p w:rsidR="00745A66" w:rsidRPr="00D5380C" w:rsidRDefault="00A219B5" w:rsidP="00D5380C">
            <w:pPr>
              <w:pStyle w:val="Lijstalinea"/>
              <w:numPr>
                <w:ilvl w:val="0"/>
                <w:numId w:val="32"/>
              </w:numPr>
              <w:spacing w:before="120" w:after="120"/>
              <w:rPr>
                <w:rFonts w:asciiTheme="minorHAnsi" w:hAnsiTheme="minorHAnsi"/>
                <w:sz w:val="22"/>
              </w:rPr>
            </w:pPr>
            <w:r w:rsidRPr="00D5380C">
              <w:rPr>
                <w:rFonts w:asciiTheme="minorHAnsi" w:hAnsiTheme="minorHAnsi"/>
                <w:sz w:val="22"/>
              </w:rPr>
              <w:t>Roles and responsibilities (Example and case study</w:t>
            </w:r>
            <w:r w:rsidR="00D5380C" w:rsidRPr="00D5380C">
              <w:rPr>
                <w:rFonts w:asciiTheme="minorHAnsi" w:hAnsiTheme="minorHAnsi"/>
                <w:sz w:val="22"/>
              </w:rPr>
              <w:t>)</w:t>
            </w:r>
          </w:p>
        </w:tc>
      </w:tr>
      <w:tr w:rsidR="00745A66" w:rsidRPr="00421031" w:rsidTr="00331861">
        <w:tc>
          <w:tcPr>
            <w:tcW w:w="801" w:type="dxa"/>
            <w:tcBorders>
              <w:bottom w:val="single" w:sz="4" w:space="0" w:color="auto"/>
            </w:tcBorders>
            <w:shd w:val="clear" w:color="auto" w:fill="auto"/>
          </w:tcPr>
          <w:p w:rsidR="00745A66" w:rsidRPr="00421031" w:rsidRDefault="00A219B5" w:rsidP="00522DC2">
            <w:pPr>
              <w:spacing w:before="120" w:after="120"/>
              <w:rPr>
                <w:rFonts w:asciiTheme="minorHAnsi" w:hAnsiTheme="minorHAnsi"/>
                <w:sz w:val="22"/>
                <w:szCs w:val="22"/>
              </w:rPr>
            </w:pPr>
            <w:r>
              <w:rPr>
                <w:rFonts w:asciiTheme="minorHAnsi" w:hAnsiTheme="minorHAnsi"/>
                <w:sz w:val="22"/>
                <w:szCs w:val="22"/>
              </w:rPr>
              <w:t>14.30</w:t>
            </w:r>
          </w:p>
        </w:tc>
        <w:tc>
          <w:tcPr>
            <w:tcW w:w="864" w:type="dxa"/>
            <w:tcBorders>
              <w:bottom w:val="single" w:sz="4" w:space="0" w:color="auto"/>
            </w:tcBorders>
            <w:shd w:val="clear" w:color="auto" w:fill="auto"/>
          </w:tcPr>
          <w:p w:rsidR="00745A66" w:rsidRPr="00421031" w:rsidRDefault="00A219B5" w:rsidP="000A31CA">
            <w:pPr>
              <w:spacing w:before="120" w:after="120"/>
              <w:rPr>
                <w:rFonts w:asciiTheme="minorHAnsi" w:hAnsiTheme="minorHAnsi"/>
                <w:sz w:val="22"/>
                <w:szCs w:val="22"/>
              </w:rPr>
            </w:pPr>
            <w:r>
              <w:rPr>
                <w:rFonts w:asciiTheme="minorHAnsi" w:hAnsiTheme="minorHAnsi"/>
                <w:sz w:val="22"/>
                <w:szCs w:val="22"/>
              </w:rPr>
              <w:t>15.</w:t>
            </w:r>
            <w:r w:rsidR="000A31CA">
              <w:rPr>
                <w:rFonts w:asciiTheme="minorHAnsi" w:hAnsiTheme="minorHAnsi"/>
                <w:sz w:val="22"/>
                <w:szCs w:val="22"/>
              </w:rPr>
              <w:t>3</w:t>
            </w:r>
            <w:r>
              <w:rPr>
                <w:rFonts w:asciiTheme="minorHAnsi" w:hAnsiTheme="minorHAnsi"/>
                <w:sz w:val="22"/>
                <w:szCs w:val="22"/>
              </w:rPr>
              <w:t>0</w:t>
            </w:r>
          </w:p>
        </w:tc>
        <w:tc>
          <w:tcPr>
            <w:tcW w:w="3356" w:type="dxa"/>
            <w:tcBorders>
              <w:bottom w:val="single" w:sz="4" w:space="0" w:color="auto"/>
            </w:tcBorders>
            <w:shd w:val="clear" w:color="auto" w:fill="auto"/>
          </w:tcPr>
          <w:p w:rsidR="00745A66" w:rsidRPr="00421031" w:rsidRDefault="00A219B5" w:rsidP="000A31CA">
            <w:pPr>
              <w:spacing w:before="120" w:after="120"/>
              <w:rPr>
                <w:rFonts w:asciiTheme="minorHAnsi" w:hAnsiTheme="minorHAnsi"/>
                <w:sz w:val="22"/>
                <w:szCs w:val="22"/>
              </w:rPr>
            </w:pPr>
            <w:r w:rsidRPr="00A219B5">
              <w:rPr>
                <w:rFonts w:asciiTheme="minorHAnsi" w:hAnsiTheme="minorHAnsi"/>
                <w:sz w:val="22"/>
                <w:szCs w:val="22"/>
              </w:rPr>
              <w:t xml:space="preserve">REACH specific: Evaluation, Authorisation and Restriction </w:t>
            </w:r>
          </w:p>
        </w:tc>
        <w:tc>
          <w:tcPr>
            <w:tcW w:w="3830" w:type="dxa"/>
            <w:tcBorders>
              <w:bottom w:val="single" w:sz="4" w:space="0" w:color="auto"/>
            </w:tcBorders>
            <w:shd w:val="clear" w:color="auto" w:fill="auto"/>
          </w:tcPr>
          <w:p w:rsidR="00745A66" w:rsidRPr="00421031" w:rsidRDefault="00A219B5" w:rsidP="00522DC2">
            <w:pPr>
              <w:spacing w:before="120" w:after="120"/>
              <w:rPr>
                <w:rFonts w:asciiTheme="minorHAnsi" w:hAnsiTheme="minorHAnsi"/>
                <w:bCs/>
                <w:sz w:val="22"/>
                <w:szCs w:val="22"/>
              </w:rPr>
            </w:pPr>
            <w:r>
              <w:rPr>
                <w:rFonts w:asciiTheme="minorHAnsi" w:hAnsiTheme="minorHAnsi"/>
                <w:bCs/>
                <w:sz w:val="22"/>
                <w:szCs w:val="22"/>
              </w:rPr>
              <w:t>Martin Murin/Shufan Qi</w:t>
            </w:r>
          </w:p>
        </w:tc>
        <w:tc>
          <w:tcPr>
            <w:tcW w:w="5937" w:type="dxa"/>
            <w:tcBorders>
              <w:bottom w:val="single" w:sz="4" w:space="0" w:color="auto"/>
            </w:tcBorders>
            <w:shd w:val="clear" w:color="auto" w:fill="auto"/>
          </w:tcPr>
          <w:p w:rsidR="00A219B5" w:rsidRPr="00D5380C" w:rsidRDefault="00A219B5" w:rsidP="00D5380C">
            <w:pPr>
              <w:pStyle w:val="Lijstalinea"/>
              <w:numPr>
                <w:ilvl w:val="0"/>
                <w:numId w:val="26"/>
              </w:numPr>
              <w:spacing w:before="120" w:after="120"/>
              <w:rPr>
                <w:rFonts w:asciiTheme="minorHAnsi" w:hAnsiTheme="minorHAnsi"/>
                <w:sz w:val="22"/>
              </w:rPr>
            </w:pPr>
            <w:r w:rsidRPr="00D5380C">
              <w:rPr>
                <w:rFonts w:asciiTheme="minorHAnsi" w:hAnsiTheme="minorHAnsi"/>
                <w:sz w:val="22"/>
              </w:rPr>
              <w:t>Evaluation, authorisation and restriction under REACH from organisational and procedural aspects</w:t>
            </w:r>
          </w:p>
          <w:p w:rsidR="00A219B5" w:rsidRPr="00D5380C" w:rsidRDefault="00A219B5" w:rsidP="00D5380C">
            <w:pPr>
              <w:pStyle w:val="Lijstalinea"/>
              <w:numPr>
                <w:ilvl w:val="0"/>
                <w:numId w:val="26"/>
              </w:numPr>
              <w:spacing w:before="120" w:after="120"/>
              <w:rPr>
                <w:rFonts w:asciiTheme="minorHAnsi" w:hAnsiTheme="minorHAnsi"/>
                <w:sz w:val="22"/>
              </w:rPr>
            </w:pPr>
            <w:r w:rsidRPr="00D5380C">
              <w:rPr>
                <w:rFonts w:asciiTheme="minorHAnsi" w:hAnsiTheme="minorHAnsi"/>
                <w:sz w:val="22"/>
              </w:rPr>
              <w:t>Obligations of authorities and industries in authorisation and restriction</w:t>
            </w:r>
          </w:p>
          <w:p w:rsidR="00F255C6" w:rsidRPr="00D5380C" w:rsidRDefault="00A219B5" w:rsidP="00D5380C">
            <w:pPr>
              <w:pStyle w:val="Lijstalinea"/>
              <w:numPr>
                <w:ilvl w:val="0"/>
                <w:numId w:val="26"/>
              </w:numPr>
              <w:spacing w:before="120" w:after="120"/>
              <w:rPr>
                <w:rFonts w:asciiTheme="minorHAnsi" w:hAnsiTheme="minorHAnsi"/>
                <w:sz w:val="22"/>
              </w:rPr>
            </w:pPr>
            <w:r w:rsidRPr="00D5380C">
              <w:rPr>
                <w:rFonts w:asciiTheme="minorHAnsi" w:hAnsiTheme="minorHAnsi"/>
                <w:sz w:val="22"/>
              </w:rPr>
              <w:t>Communication</w:t>
            </w:r>
          </w:p>
        </w:tc>
      </w:tr>
      <w:tr w:rsidR="00F255C6" w:rsidRPr="00421031" w:rsidTr="00331861">
        <w:tc>
          <w:tcPr>
            <w:tcW w:w="801" w:type="dxa"/>
            <w:tcBorders>
              <w:bottom w:val="single" w:sz="4" w:space="0" w:color="auto"/>
            </w:tcBorders>
            <w:shd w:val="clear" w:color="auto" w:fill="A6A6A6" w:themeFill="background1" w:themeFillShade="A6"/>
          </w:tcPr>
          <w:p w:rsidR="00F255C6" w:rsidRPr="00421031" w:rsidRDefault="000A31CA" w:rsidP="00522DC2">
            <w:pPr>
              <w:spacing w:before="120" w:after="120"/>
              <w:rPr>
                <w:rFonts w:asciiTheme="minorHAnsi" w:hAnsiTheme="minorHAnsi"/>
                <w:sz w:val="22"/>
                <w:szCs w:val="22"/>
              </w:rPr>
            </w:pPr>
            <w:r>
              <w:rPr>
                <w:rFonts w:asciiTheme="minorHAnsi" w:hAnsiTheme="minorHAnsi"/>
                <w:sz w:val="22"/>
                <w:szCs w:val="22"/>
              </w:rPr>
              <w:t>15.3</w:t>
            </w:r>
            <w:r w:rsidR="00A219B5">
              <w:rPr>
                <w:rFonts w:asciiTheme="minorHAnsi" w:hAnsiTheme="minorHAnsi"/>
                <w:sz w:val="22"/>
                <w:szCs w:val="22"/>
              </w:rPr>
              <w:t>0</w:t>
            </w:r>
          </w:p>
        </w:tc>
        <w:tc>
          <w:tcPr>
            <w:tcW w:w="864" w:type="dxa"/>
            <w:tcBorders>
              <w:bottom w:val="single" w:sz="4" w:space="0" w:color="auto"/>
            </w:tcBorders>
            <w:shd w:val="clear" w:color="auto" w:fill="A6A6A6" w:themeFill="background1" w:themeFillShade="A6"/>
          </w:tcPr>
          <w:p w:rsidR="00F255C6" w:rsidRPr="00421031" w:rsidRDefault="000A31CA" w:rsidP="00522DC2">
            <w:pPr>
              <w:spacing w:before="120" w:after="120"/>
              <w:rPr>
                <w:rFonts w:asciiTheme="minorHAnsi" w:hAnsiTheme="minorHAnsi"/>
                <w:sz w:val="22"/>
                <w:szCs w:val="22"/>
              </w:rPr>
            </w:pPr>
            <w:r>
              <w:rPr>
                <w:rFonts w:asciiTheme="minorHAnsi" w:hAnsiTheme="minorHAnsi"/>
                <w:sz w:val="22"/>
                <w:szCs w:val="22"/>
              </w:rPr>
              <w:t>15.4</w:t>
            </w:r>
            <w:r w:rsidR="00A219B5">
              <w:rPr>
                <w:rFonts w:asciiTheme="minorHAnsi" w:hAnsiTheme="minorHAnsi"/>
                <w:sz w:val="22"/>
                <w:szCs w:val="22"/>
              </w:rPr>
              <w:t>5</w:t>
            </w:r>
          </w:p>
        </w:tc>
        <w:tc>
          <w:tcPr>
            <w:tcW w:w="13123" w:type="dxa"/>
            <w:gridSpan w:val="3"/>
            <w:tcBorders>
              <w:bottom w:val="single" w:sz="4" w:space="0" w:color="auto"/>
            </w:tcBorders>
            <w:shd w:val="clear" w:color="auto" w:fill="A6A6A6" w:themeFill="background1" w:themeFillShade="A6"/>
          </w:tcPr>
          <w:p w:rsidR="00F255C6" w:rsidRPr="00421031" w:rsidRDefault="00AA4BA4" w:rsidP="00522DC2">
            <w:pPr>
              <w:spacing w:before="120" w:after="120"/>
              <w:rPr>
                <w:rFonts w:asciiTheme="minorHAnsi" w:hAnsiTheme="minorHAnsi"/>
                <w:sz w:val="22"/>
                <w:szCs w:val="22"/>
              </w:rPr>
            </w:pPr>
            <w:r w:rsidRPr="00421031">
              <w:rPr>
                <w:rFonts w:asciiTheme="minorHAnsi" w:hAnsiTheme="minorHAnsi"/>
                <w:b/>
                <w:i/>
                <w:sz w:val="22"/>
                <w:szCs w:val="22"/>
              </w:rPr>
              <w:t>Coffee Break</w:t>
            </w:r>
          </w:p>
        </w:tc>
      </w:tr>
      <w:tr w:rsidR="00624C32" w:rsidRPr="00421031" w:rsidTr="00331861">
        <w:tc>
          <w:tcPr>
            <w:tcW w:w="801" w:type="dxa"/>
            <w:tcBorders>
              <w:bottom w:val="single" w:sz="4" w:space="0" w:color="auto"/>
            </w:tcBorders>
            <w:shd w:val="clear" w:color="auto" w:fill="auto"/>
          </w:tcPr>
          <w:p w:rsidR="00624C32" w:rsidRPr="00421031" w:rsidRDefault="00B634F7" w:rsidP="000A31CA">
            <w:pPr>
              <w:spacing w:before="120" w:after="120"/>
              <w:rPr>
                <w:rFonts w:asciiTheme="minorHAnsi" w:hAnsiTheme="minorHAnsi"/>
                <w:sz w:val="22"/>
                <w:szCs w:val="22"/>
              </w:rPr>
            </w:pPr>
            <w:r>
              <w:rPr>
                <w:rFonts w:asciiTheme="minorHAnsi" w:hAnsiTheme="minorHAnsi"/>
                <w:sz w:val="22"/>
                <w:szCs w:val="22"/>
              </w:rPr>
              <w:t>15.</w:t>
            </w:r>
            <w:r w:rsidR="000A31CA">
              <w:rPr>
                <w:rFonts w:asciiTheme="minorHAnsi" w:hAnsiTheme="minorHAnsi"/>
                <w:sz w:val="22"/>
                <w:szCs w:val="22"/>
              </w:rPr>
              <w:t>4</w:t>
            </w:r>
            <w:r>
              <w:rPr>
                <w:rFonts w:asciiTheme="minorHAnsi" w:hAnsiTheme="minorHAnsi"/>
                <w:sz w:val="22"/>
                <w:szCs w:val="22"/>
              </w:rPr>
              <w:t>5</w:t>
            </w:r>
          </w:p>
        </w:tc>
        <w:tc>
          <w:tcPr>
            <w:tcW w:w="864" w:type="dxa"/>
            <w:tcBorders>
              <w:bottom w:val="single" w:sz="4" w:space="0" w:color="auto"/>
            </w:tcBorders>
            <w:shd w:val="clear" w:color="auto" w:fill="auto"/>
          </w:tcPr>
          <w:p w:rsidR="00624C32" w:rsidRPr="00421031" w:rsidRDefault="00B634F7" w:rsidP="00522DC2">
            <w:pPr>
              <w:spacing w:before="120" w:after="120"/>
              <w:rPr>
                <w:rFonts w:asciiTheme="minorHAnsi" w:hAnsiTheme="minorHAnsi"/>
                <w:sz w:val="22"/>
                <w:szCs w:val="22"/>
              </w:rPr>
            </w:pPr>
            <w:r>
              <w:rPr>
                <w:rFonts w:asciiTheme="minorHAnsi" w:hAnsiTheme="minorHAnsi"/>
                <w:sz w:val="22"/>
                <w:szCs w:val="22"/>
              </w:rPr>
              <w:t>16.15</w:t>
            </w:r>
          </w:p>
        </w:tc>
        <w:tc>
          <w:tcPr>
            <w:tcW w:w="3356" w:type="dxa"/>
            <w:tcBorders>
              <w:bottom w:val="single" w:sz="4" w:space="0" w:color="auto"/>
            </w:tcBorders>
            <w:shd w:val="clear" w:color="auto" w:fill="auto"/>
          </w:tcPr>
          <w:p w:rsidR="00624C32" w:rsidRPr="00421031" w:rsidRDefault="00A219B5" w:rsidP="000A31CA">
            <w:pPr>
              <w:spacing w:before="120" w:after="120"/>
              <w:rPr>
                <w:rFonts w:asciiTheme="minorHAnsi" w:hAnsiTheme="minorHAnsi"/>
                <w:sz w:val="22"/>
                <w:szCs w:val="22"/>
              </w:rPr>
            </w:pPr>
            <w:r w:rsidRPr="00A219B5">
              <w:rPr>
                <w:rFonts w:asciiTheme="minorHAnsi" w:hAnsiTheme="minorHAnsi"/>
                <w:sz w:val="22"/>
                <w:szCs w:val="22"/>
              </w:rPr>
              <w:t>IT organization under REACH</w:t>
            </w:r>
            <w:r w:rsidRPr="00A219B5">
              <w:rPr>
                <w:rFonts w:asciiTheme="minorHAnsi" w:hAnsiTheme="minorHAnsi"/>
                <w:sz w:val="22"/>
                <w:szCs w:val="22"/>
              </w:rPr>
              <w:tab/>
              <w:t xml:space="preserve"> </w:t>
            </w:r>
          </w:p>
        </w:tc>
        <w:tc>
          <w:tcPr>
            <w:tcW w:w="3830" w:type="dxa"/>
            <w:shd w:val="clear" w:color="auto" w:fill="auto"/>
          </w:tcPr>
          <w:p w:rsidR="00624C32" w:rsidRPr="00421031" w:rsidRDefault="00B634F7" w:rsidP="00522DC2">
            <w:pPr>
              <w:spacing w:before="120" w:after="120"/>
              <w:rPr>
                <w:rFonts w:asciiTheme="minorHAnsi" w:hAnsiTheme="minorHAnsi"/>
                <w:bCs/>
                <w:sz w:val="22"/>
                <w:szCs w:val="22"/>
              </w:rPr>
            </w:pPr>
            <w:r w:rsidRPr="00B634F7">
              <w:rPr>
                <w:rFonts w:asciiTheme="minorHAnsi" w:hAnsiTheme="minorHAnsi"/>
                <w:bCs/>
                <w:sz w:val="22"/>
                <w:szCs w:val="22"/>
              </w:rPr>
              <w:t>Shufan Qi</w:t>
            </w:r>
          </w:p>
        </w:tc>
        <w:tc>
          <w:tcPr>
            <w:tcW w:w="5937" w:type="dxa"/>
            <w:shd w:val="clear" w:color="auto" w:fill="auto"/>
          </w:tcPr>
          <w:p w:rsidR="00B634F7" w:rsidRPr="00D5380C" w:rsidRDefault="00B634F7" w:rsidP="00D5380C">
            <w:pPr>
              <w:pStyle w:val="Lijstalinea"/>
              <w:numPr>
                <w:ilvl w:val="0"/>
                <w:numId w:val="26"/>
              </w:numPr>
              <w:spacing w:before="120" w:after="120"/>
              <w:rPr>
                <w:rFonts w:asciiTheme="minorHAnsi" w:hAnsiTheme="minorHAnsi"/>
                <w:sz w:val="22"/>
              </w:rPr>
            </w:pPr>
            <w:r w:rsidRPr="00D5380C">
              <w:rPr>
                <w:rFonts w:asciiTheme="minorHAnsi" w:hAnsiTheme="minorHAnsi"/>
                <w:sz w:val="22"/>
              </w:rPr>
              <w:t>Development of REACH IT and IUCLID</w:t>
            </w:r>
            <w:r w:rsidR="00AA4BA4" w:rsidRPr="00D5380C">
              <w:rPr>
                <w:rFonts w:asciiTheme="minorHAnsi" w:hAnsiTheme="minorHAnsi"/>
                <w:sz w:val="22"/>
              </w:rPr>
              <w:t xml:space="preserve"> 5</w:t>
            </w:r>
          </w:p>
          <w:p w:rsidR="00B634F7" w:rsidRPr="00D5380C" w:rsidRDefault="00B634F7" w:rsidP="00D5380C">
            <w:pPr>
              <w:pStyle w:val="Lijstalinea"/>
              <w:numPr>
                <w:ilvl w:val="0"/>
                <w:numId w:val="26"/>
              </w:numPr>
              <w:spacing w:before="120" w:after="120"/>
              <w:rPr>
                <w:rFonts w:asciiTheme="minorHAnsi" w:hAnsiTheme="minorHAnsi"/>
                <w:sz w:val="22"/>
              </w:rPr>
            </w:pPr>
            <w:r w:rsidRPr="00D5380C">
              <w:rPr>
                <w:rFonts w:asciiTheme="minorHAnsi" w:hAnsiTheme="minorHAnsi"/>
                <w:sz w:val="22"/>
              </w:rPr>
              <w:t>Function of REACH IT and</w:t>
            </w:r>
            <w:r w:rsidR="00AA4BA4" w:rsidRPr="00D5380C">
              <w:rPr>
                <w:rFonts w:asciiTheme="minorHAnsi" w:hAnsiTheme="minorHAnsi"/>
                <w:sz w:val="22"/>
              </w:rPr>
              <w:t xml:space="preserve"> </w:t>
            </w:r>
            <w:r w:rsidRPr="00D5380C">
              <w:rPr>
                <w:rFonts w:asciiTheme="minorHAnsi" w:hAnsiTheme="minorHAnsi"/>
                <w:sz w:val="22"/>
              </w:rPr>
              <w:t>IUCLID</w:t>
            </w:r>
            <w:r w:rsidR="00AA4BA4" w:rsidRPr="00D5380C">
              <w:rPr>
                <w:rFonts w:asciiTheme="minorHAnsi" w:hAnsiTheme="minorHAnsi"/>
                <w:sz w:val="22"/>
              </w:rPr>
              <w:t xml:space="preserve"> 5</w:t>
            </w:r>
          </w:p>
          <w:p w:rsidR="00B634F7" w:rsidRPr="00D5380C" w:rsidRDefault="00B634F7" w:rsidP="00D5380C">
            <w:pPr>
              <w:pStyle w:val="Lijstalinea"/>
              <w:numPr>
                <w:ilvl w:val="0"/>
                <w:numId w:val="26"/>
              </w:numPr>
              <w:spacing w:before="120" w:after="120"/>
              <w:rPr>
                <w:rFonts w:asciiTheme="minorHAnsi" w:hAnsiTheme="minorHAnsi"/>
                <w:sz w:val="22"/>
              </w:rPr>
            </w:pPr>
            <w:r w:rsidRPr="00D5380C">
              <w:rPr>
                <w:rFonts w:asciiTheme="minorHAnsi" w:hAnsiTheme="minorHAnsi"/>
                <w:sz w:val="22"/>
              </w:rPr>
              <w:t>Example of IUCLID 5</w:t>
            </w:r>
          </w:p>
        </w:tc>
      </w:tr>
      <w:tr w:rsidR="00C8000D" w:rsidRPr="00421031" w:rsidTr="00331861">
        <w:tc>
          <w:tcPr>
            <w:tcW w:w="801" w:type="dxa"/>
            <w:shd w:val="clear" w:color="auto" w:fill="auto"/>
          </w:tcPr>
          <w:p w:rsidR="00C8000D" w:rsidRPr="00421031" w:rsidRDefault="00B634F7" w:rsidP="00522DC2">
            <w:pPr>
              <w:spacing w:before="120" w:after="120"/>
              <w:rPr>
                <w:rFonts w:asciiTheme="minorHAnsi" w:hAnsiTheme="minorHAnsi"/>
                <w:sz w:val="22"/>
                <w:szCs w:val="22"/>
              </w:rPr>
            </w:pPr>
            <w:r>
              <w:rPr>
                <w:rFonts w:asciiTheme="minorHAnsi" w:hAnsiTheme="minorHAnsi"/>
                <w:sz w:val="22"/>
                <w:szCs w:val="22"/>
              </w:rPr>
              <w:t>16.15</w:t>
            </w:r>
          </w:p>
        </w:tc>
        <w:tc>
          <w:tcPr>
            <w:tcW w:w="864" w:type="dxa"/>
            <w:shd w:val="clear" w:color="auto" w:fill="auto"/>
          </w:tcPr>
          <w:p w:rsidR="00C8000D" w:rsidRPr="00421031" w:rsidRDefault="00B634F7" w:rsidP="00522DC2">
            <w:pPr>
              <w:spacing w:before="120" w:after="120"/>
              <w:rPr>
                <w:rFonts w:asciiTheme="minorHAnsi" w:hAnsiTheme="minorHAnsi"/>
                <w:sz w:val="22"/>
                <w:szCs w:val="22"/>
              </w:rPr>
            </w:pPr>
            <w:r>
              <w:rPr>
                <w:rFonts w:asciiTheme="minorHAnsi" w:hAnsiTheme="minorHAnsi"/>
                <w:sz w:val="22"/>
                <w:szCs w:val="22"/>
              </w:rPr>
              <w:t>17.00</w:t>
            </w:r>
          </w:p>
        </w:tc>
        <w:tc>
          <w:tcPr>
            <w:tcW w:w="3356" w:type="dxa"/>
            <w:shd w:val="clear" w:color="auto" w:fill="auto"/>
          </w:tcPr>
          <w:p w:rsidR="00A219B5" w:rsidRPr="00A219B5" w:rsidRDefault="00A219B5" w:rsidP="00A219B5">
            <w:pPr>
              <w:spacing w:before="120" w:after="120"/>
              <w:rPr>
                <w:rFonts w:asciiTheme="minorHAnsi" w:hAnsiTheme="minorHAnsi"/>
                <w:sz w:val="22"/>
                <w:szCs w:val="22"/>
              </w:rPr>
            </w:pPr>
            <w:r w:rsidRPr="00A219B5">
              <w:rPr>
                <w:rFonts w:asciiTheme="minorHAnsi" w:hAnsiTheme="minorHAnsi"/>
                <w:sz w:val="22"/>
                <w:szCs w:val="22"/>
              </w:rPr>
              <w:t xml:space="preserve">Consortium and (pre-) Substance Information Exchange Forum (SIEF) under REACH </w:t>
            </w:r>
          </w:p>
          <w:p w:rsidR="00C8000D" w:rsidRPr="00421031" w:rsidRDefault="00C8000D" w:rsidP="00A219B5">
            <w:pPr>
              <w:spacing w:before="120" w:after="120"/>
              <w:rPr>
                <w:rFonts w:asciiTheme="minorHAnsi" w:hAnsiTheme="minorHAnsi"/>
                <w:sz w:val="22"/>
                <w:szCs w:val="22"/>
              </w:rPr>
            </w:pPr>
          </w:p>
        </w:tc>
        <w:tc>
          <w:tcPr>
            <w:tcW w:w="3830" w:type="dxa"/>
            <w:shd w:val="clear" w:color="auto" w:fill="auto"/>
          </w:tcPr>
          <w:p w:rsidR="00C8000D" w:rsidRPr="00421031" w:rsidRDefault="00B634F7" w:rsidP="00522DC2">
            <w:pPr>
              <w:spacing w:before="120" w:after="120"/>
              <w:rPr>
                <w:rFonts w:asciiTheme="minorHAnsi" w:hAnsiTheme="minorHAnsi"/>
                <w:sz w:val="22"/>
                <w:szCs w:val="22"/>
              </w:rPr>
            </w:pPr>
            <w:r>
              <w:rPr>
                <w:rFonts w:asciiTheme="minorHAnsi" w:hAnsiTheme="minorHAnsi"/>
                <w:sz w:val="22"/>
                <w:szCs w:val="22"/>
              </w:rPr>
              <w:t>Martin Murin</w:t>
            </w:r>
          </w:p>
        </w:tc>
        <w:tc>
          <w:tcPr>
            <w:tcW w:w="5937" w:type="dxa"/>
            <w:shd w:val="clear" w:color="auto" w:fill="auto"/>
          </w:tcPr>
          <w:p w:rsidR="00B634F7" w:rsidRPr="00D5380C" w:rsidRDefault="00B634F7" w:rsidP="00D5380C">
            <w:pPr>
              <w:pStyle w:val="Lijstalinea"/>
              <w:numPr>
                <w:ilvl w:val="0"/>
                <w:numId w:val="28"/>
              </w:numPr>
              <w:spacing w:before="120" w:after="120"/>
              <w:rPr>
                <w:rFonts w:asciiTheme="minorHAnsi" w:hAnsiTheme="minorHAnsi"/>
                <w:sz w:val="22"/>
              </w:rPr>
            </w:pPr>
            <w:r w:rsidRPr="00D5380C">
              <w:rPr>
                <w:rFonts w:asciiTheme="minorHAnsi" w:hAnsiTheme="minorHAnsi"/>
                <w:sz w:val="22"/>
              </w:rPr>
              <w:t>Information on consortium and pre-SIEF and SIEF</w:t>
            </w:r>
          </w:p>
          <w:p w:rsidR="00B634F7" w:rsidRPr="00D5380C" w:rsidRDefault="00B634F7" w:rsidP="00D5380C">
            <w:pPr>
              <w:pStyle w:val="Lijstalinea"/>
              <w:numPr>
                <w:ilvl w:val="0"/>
                <w:numId w:val="28"/>
              </w:numPr>
              <w:spacing w:before="120" w:after="120"/>
              <w:rPr>
                <w:rFonts w:asciiTheme="minorHAnsi" w:hAnsiTheme="minorHAnsi"/>
                <w:sz w:val="22"/>
              </w:rPr>
            </w:pPr>
            <w:r w:rsidRPr="00D5380C">
              <w:rPr>
                <w:rFonts w:asciiTheme="minorHAnsi" w:hAnsiTheme="minorHAnsi"/>
                <w:sz w:val="22"/>
              </w:rPr>
              <w:t>Legal context, formation and functions of SIEF</w:t>
            </w:r>
          </w:p>
          <w:p w:rsidR="00B634F7" w:rsidRPr="00D5380C" w:rsidRDefault="00B634F7" w:rsidP="00D5380C">
            <w:pPr>
              <w:pStyle w:val="Lijstalinea"/>
              <w:numPr>
                <w:ilvl w:val="0"/>
                <w:numId w:val="28"/>
              </w:numPr>
              <w:spacing w:before="120" w:after="120"/>
              <w:rPr>
                <w:rFonts w:asciiTheme="minorHAnsi" w:hAnsiTheme="minorHAnsi"/>
                <w:sz w:val="22"/>
              </w:rPr>
            </w:pPr>
            <w:r w:rsidRPr="00D5380C">
              <w:rPr>
                <w:rFonts w:asciiTheme="minorHAnsi" w:hAnsiTheme="minorHAnsi"/>
                <w:sz w:val="22"/>
              </w:rPr>
              <w:t>SIEF activities</w:t>
            </w:r>
          </w:p>
          <w:p w:rsidR="00AA2DDF" w:rsidRPr="00D5380C" w:rsidRDefault="00B634F7" w:rsidP="00D5380C">
            <w:pPr>
              <w:pStyle w:val="Lijstalinea"/>
              <w:numPr>
                <w:ilvl w:val="0"/>
                <w:numId w:val="28"/>
              </w:numPr>
              <w:spacing w:before="120" w:after="120"/>
              <w:rPr>
                <w:rFonts w:asciiTheme="minorHAnsi" w:hAnsiTheme="minorHAnsi"/>
                <w:sz w:val="22"/>
              </w:rPr>
            </w:pPr>
            <w:r w:rsidRPr="00D5380C">
              <w:rPr>
                <w:rFonts w:asciiTheme="minorHAnsi" w:hAnsiTheme="minorHAnsi"/>
                <w:sz w:val="22"/>
              </w:rPr>
              <w:t>Formation of consortium for REACH registration</w:t>
            </w:r>
          </w:p>
        </w:tc>
      </w:tr>
    </w:tbl>
    <w:p w:rsidR="00421031" w:rsidRDefault="00421031">
      <w:pPr>
        <w:rPr>
          <w:rFonts w:asciiTheme="minorHAnsi" w:hAnsiTheme="minorHAnsi"/>
          <w:b/>
          <w:sz w:val="22"/>
          <w:szCs w:val="22"/>
        </w:rPr>
      </w:pPr>
    </w:p>
    <w:p w:rsidR="000A31CA" w:rsidRDefault="000A31CA">
      <w:pPr>
        <w:rPr>
          <w:rFonts w:asciiTheme="minorHAnsi" w:hAnsiTheme="minorHAnsi"/>
          <w:b/>
          <w:sz w:val="22"/>
          <w:szCs w:val="22"/>
        </w:rPr>
      </w:pPr>
      <w:r>
        <w:rPr>
          <w:rFonts w:asciiTheme="minorHAnsi" w:hAnsiTheme="minorHAnsi"/>
          <w:b/>
          <w:sz w:val="22"/>
          <w:szCs w:val="22"/>
        </w:rPr>
        <w:br w:type="page"/>
      </w:r>
    </w:p>
    <w:p w:rsidR="00135A63" w:rsidRPr="00421031" w:rsidRDefault="00B80F59" w:rsidP="00522DC2">
      <w:pPr>
        <w:tabs>
          <w:tab w:val="left" w:pos="1006"/>
          <w:tab w:val="left" w:pos="1823"/>
          <w:tab w:val="left" w:pos="3852"/>
          <w:tab w:val="left" w:pos="5882"/>
          <w:tab w:val="left" w:pos="7911"/>
          <w:tab w:val="left" w:pos="9941"/>
          <w:tab w:val="left" w:pos="11970"/>
        </w:tabs>
        <w:spacing w:before="120" w:after="120"/>
        <w:ind w:left="250"/>
        <w:rPr>
          <w:rFonts w:asciiTheme="minorHAnsi" w:hAnsiTheme="minorHAnsi"/>
          <w:b/>
          <w:sz w:val="22"/>
          <w:szCs w:val="22"/>
        </w:rPr>
      </w:pPr>
      <w:r w:rsidRPr="00421031">
        <w:rPr>
          <w:rFonts w:asciiTheme="minorHAnsi" w:hAnsiTheme="minorHAnsi"/>
          <w:b/>
          <w:sz w:val="22"/>
          <w:szCs w:val="22"/>
        </w:rPr>
        <w:lastRenderedPageBreak/>
        <w:t>D</w:t>
      </w:r>
      <w:r w:rsidR="0048225C" w:rsidRPr="00421031">
        <w:rPr>
          <w:rFonts w:asciiTheme="minorHAnsi" w:hAnsiTheme="minorHAnsi"/>
          <w:b/>
          <w:sz w:val="22"/>
          <w:szCs w:val="22"/>
        </w:rPr>
        <w:t>AY</w:t>
      </w:r>
      <w:r w:rsidRPr="00421031">
        <w:rPr>
          <w:rFonts w:asciiTheme="minorHAnsi" w:hAnsiTheme="minorHAnsi"/>
          <w:b/>
          <w:sz w:val="22"/>
          <w:szCs w:val="22"/>
        </w:rPr>
        <w:t xml:space="preserve"> 2</w:t>
      </w:r>
      <w:r w:rsidR="005A3D02" w:rsidRPr="00421031">
        <w:rPr>
          <w:rFonts w:asciiTheme="minorHAnsi" w:hAnsiTheme="minorHAnsi"/>
          <w:b/>
          <w:sz w:val="22"/>
          <w:szCs w:val="22"/>
        </w:rPr>
        <w:t>:</w:t>
      </w:r>
      <w:r w:rsidR="001E7C8F" w:rsidRPr="00421031">
        <w:rPr>
          <w:rFonts w:asciiTheme="minorHAnsi" w:hAnsiTheme="minorHAnsi"/>
          <w:b/>
          <w:sz w:val="22"/>
          <w:szCs w:val="22"/>
        </w:rPr>
        <w:t xml:space="preserve"> </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64"/>
        <w:gridCol w:w="3356"/>
        <w:gridCol w:w="3830"/>
        <w:gridCol w:w="5937"/>
      </w:tblGrid>
      <w:tr w:rsidR="00135A63" w:rsidRPr="00421031" w:rsidTr="000A31CA">
        <w:tc>
          <w:tcPr>
            <w:tcW w:w="14788" w:type="dxa"/>
            <w:gridSpan w:val="5"/>
            <w:tcBorders>
              <w:bottom w:val="single" w:sz="4" w:space="0" w:color="auto"/>
            </w:tcBorders>
          </w:tcPr>
          <w:p w:rsidR="00135A63" w:rsidRPr="00421031" w:rsidRDefault="004F7E5A" w:rsidP="00522DC2">
            <w:pPr>
              <w:spacing w:before="120" w:after="120"/>
              <w:rPr>
                <w:rFonts w:asciiTheme="minorHAnsi" w:hAnsiTheme="minorHAnsi"/>
                <w:b/>
                <w:sz w:val="22"/>
                <w:szCs w:val="22"/>
              </w:rPr>
            </w:pPr>
            <w:r w:rsidRPr="00421031">
              <w:rPr>
                <w:rFonts w:asciiTheme="minorHAnsi" w:hAnsiTheme="minorHAnsi"/>
                <w:b/>
                <w:sz w:val="22"/>
                <w:szCs w:val="22"/>
              </w:rPr>
              <w:t xml:space="preserve">Topic: </w:t>
            </w:r>
            <w:r w:rsidR="001E7C8F" w:rsidRPr="00421031">
              <w:rPr>
                <w:rFonts w:asciiTheme="minorHAnsi" w:hAnsiTheme="minorHAnsi"/>
                <w:b/>
                <w:sz w:val="22"/>
                <w:szCs w:val="22"/>
              </w:rPr>
              <w:t xml:space="preserve"> /facilitator</w:t>
            </w:r>
          </w:p>
          <w:p w:rsidR="00135A63" w:rsidRPr="00421031" w:rsidRDefault="00135A63" w:rsidP="00522DC2">
            <w:pPr>
              <w:spacing w:before="120" w:after="120"/>
              <w:rPr>
                <w:rFonts w:asciiTheme="minorHAnsi" w:hAnsiTheme="minorHAnsi"/>
                <w:b/>
                <w:sz w:val="22"/>
                <w:szCs w:val="22"/>
              </w:rPr>
            </w:pPr>
            <w:r w:rsidRPr="00421031">
              <w:rPr>
                <w:rFonts w:asciiTheme="minorHAnsi" w:hAnsiTheme="minorHAnsi"/>
                <w:b/>
                <w:sz w:val="22"/>
                <w:szCs w:val="22"/>
              </w:rPr>
              <w:t xml:space="preserve">Venue: </w:t>
            </w:r>
          </w:p>
        </w:tc>
      </w:tr>
      <w:tr w:rsidR="000A31CA" w:rsidRPr="00421031" w:rsidTr="000A31CA">
        <w:tc>
          <w:tcPr>
            <w:tcW w:w="801" w:type="dxa"/>
            <w:shd w:val="clear" w:color="auto" w:fill="EEECE1"/>
          </w:tcPr>
          <w:p w:rsidR="000A31CA" w:rsidRPr="00421031" w:rsidRDefault="000A31CA" w:rsidP="00157C16">
            <w:pPr>
              <w:keepNext/>
              <w:spacing w:before="120" w:after="120"/>
              <w:rPr>
                <w:rFonts w:asciiTheme="minorHAnsi" w:hAnsiTheme="minorHAnsi"/>
                <w:b/>
                <w:sz w:val="22"/>
                <w:szCs w:val="22"/>
              </w:rPr>
            </w:pPr>
            <w:r w:rsidRPr="00421031">
              <w:rPr>
                <w:rFonts w:asciiTheme="minorHAnsi" w:hAnsiTheme="minorHAnsi"/>
                <w:b/>
                <w:sz w:val="22"/>
                <w:szCs w:val="22"/>
              </w:rPr>
              <w:t>Start</w:t>
            </w:r>
          </w:p>
        </w:tc>
        <w:tc>
          <w:tcPr>
            <w:tcW w:w="864" w:type="dxa"/>
            <w:shd w:val="clear" w:color="auto" w:fill="EEECE1"/>
          </w:tcPr>
          <w:p w:rsidR="000A31CA" w:rsidRPr="00421031" w:rsidRDefault="000A31CA" w:rsidP="00157C16">
            <w:pPr>
              <w:keepNext/>
              <w:spacing w:before="120" w:after="120"/>
              <w:rPr>
                <w:rFonts w:asciiTheme="minorHAnsi" w:hAnsiTheme="minorHAnsi"/>
                <w:b/>
                <w:sz w:val="22"/>
                <w:szCs w:val="22"/>
              </w:rPr>
            </w:pPr>
            <w:r w:rsidRPr="00421031">
              <w:rPr>
                <w:rFonts w:asciiTheme="minorHAnsi" w:hAnsiTheme="minorHAnsi"/>
                <w:b/>
                <w:sz w:val="22"/>
                <w:szCs w:val="22"/>
              </w:rPr>
              <w:t>Finish</w:t>
            </w:r>
          </w:p>
        </w:tc>
        <w:tc>
          <w:tcPr>
            <w:tcW w:w="3356" w:type="dxa"/>
            <w:shd w:val="clear" w:color="auto" w:fill="EEECE1"/>
          </w:tcPr>
          <w:p w:rsidR="000A31CA" w:rsidRPr="00421031" w:rsidRDefault="000A31CA" w:rsidP="00157C16">
            <w:pPr>
              <w:keepNext/>
              <w:spacing w:before="120" w:after="120"/>
              <w:rPr>
                <w:rFonts w:asciiTheme="minorHAnsi" w:hAnsiTheme="minorHAnsi"/>
                <w:b/>
                <w:sz w:val="22"/>
                <w:szCs w:val="22"/>
              </w:rPr>
            </w:pPr>
            <w:r w:rsidRPr="00421031">
              <w:rPr>
                <w:rFonts w:asciiTheme="minorHAnsi" w:hAnsiTheme="minorHAnsi"/>
                <w:b/>
                <w:sz w:val="22"/>
                <w:szCs w:val="22"/>
              </w:rPr>
              <w:t>Topic</w:t>
            </w:r>
          </w:p>
        </w:tc>
        <w:tc>
          <w:tcPr>
            <w:tcW w:w="3830" w:type="dxa"/>
            <w:shd w:val="clear" w:color="auto" w:fill="EEECE1"/>
          </w:tcPr>
          <w:p w:rsidR="000A31CA" w:rsidRPr="00421031" w:rsidRDefault="000A31CA" w:rsidP="00157C16">
            <w:pPr>
              <w:keepNext/>
              <w:spacing w:before="120" w:after="120"/>
              <w:rPr>
                <w:rFonts w:asciiTheme="minorHAnsi" w:hAnsiTheme="minorHAnsi"/>
                <w:b/>
                <w:sz w:val="22"/>
                <w:szCs w:val="22"/>
              </w:rPr>
            </w:pPr>
            <w:r w:rsidRPr="00421031">
              <w:rPr>
                <w:rFonts w:asciiTheme="minorHAnsi" w:hAnsiTheme="minorHAnsi"/>
                <w:b/>
                <w:sz w:val="22"/>
                <w:szCs w:val="22"/>
              </w:rPr>
              <w:t>Speaker</w:t>
            </w:r>
          </w:p>
        </w:tc>
        <w:tc>
          <w:tcPr>
            <w:tcW w:w="5937" w:type="dxa"/>
            <w:shd w:val="clear" w:color="auto" w:fill="EEECE1"/>
          </w:tcPr>
          <w:p w:rsidR="000A31CA" w:rsidRPr="00421031" w:rsidRDefault="000A31CA" w:rsidP="00157C16">
            <w:pPr>
              <w:spacing w:before="120" w:after="120"/>
              <w:rPr>
                <w:rFonts w:asciiTheme="minorHAnsi" w:hAnsiTheme="minorHAnsi"/>
                <w:b/>
                <w:sz w:val="22"/>
                <w:szCs w:val="22"/>
              </w:rPr>
            </w:pPr>
            <w:r w:rsidRPr="00421031">
              <w:rPr>
                <w:rFonts w:asciiTheme="minorHAnsi" w:hAnsiTheme="minorHAnsi"/>
                <w:b/>
                <w:sz w:val="22"/>
                <w:szCs w:val="22"/>
              </w:rPr>
              <w:t>Sub topic/Content</w:t>
            </w:r>
          </w:p>
        </w:tc>
      </w:tr>
      <w:tr w:rsidR="000A31CA" w:rsidRPr="00421031" w:rsidTr="000A31CA">
        <w:trPr>
          <w:trHeight w:val="224"/>
        </w:trPr>
        <w:tc>
          <w:tcPr>
            <w:tcW w:w="801" w:type="dxa"/>
            <w:tcBorders>
              <w:bottom w:val="single" w:sz="4" w:space="0" w:color="auto"/>
            </w:tcBorders>
          </w:tcPr>
          <w:p w:rsidR="000A31CA" w:rsidRPr="00421031" w:rsidRDefault="000A31CA" w:rsidP="00157C16">
            <w:pPr>
              <w:keepNext/>
              <w:spacing w:before="120" w:after="120"/>
              <w:rPr>
                <w:rFonts w:asciiTheme="minorHAnsi" w:hAnsiTheme="minorHAnsi"/>
                <w:sz w:val="22"/>
                <w:szCs w:val="22"/>
              </w:rPr>
            </w:pPr>
            <w:r>
              <w:rPr>
                <w:rFonts w:asciiTheme="minorHAnsi" w:hAnsiTheme="minorHAnsi"/>
                <w:sz w:val="22"/>
                <w:szCs w:val="22"/>
              </w:rPr>
              <w:t>9.00</w:t>
            </w:r>
          </w:p>
        </w:tc>
        <w:tc>
          <w:tcPr>
            <w:tcW w:w="864" w:type="dxa"/>
            <w:tcBorders>
              <w:bottom w:val="single" w:sz="4" w:space="0" w:color="auto"/>
            </w:tcBorders>
          </w:tcPr>
          <w:p w:rsidR="000A31CA" w:rsidRPr="00421031" w:rsidRDefault="000A31CA" w:rsidP="00157C16">
            <w:pPr>
              <w:keepNext/>
              <w:spacing w:before="120" w:after="120"/>
              <w:rPr>
                <w:rFonts w:asciiTheme="minorHAnsi" w:hAnsiTheme="minorHAnsi"/>
                <w:sz w:val="22"/>
                <w:szCs w:val="22"/>
              </w:rPr>
            </w:pPr>
            <w:r>
              <w:rPr>
                <w:rFonts w:asciiTheme="minorHAnsi" w:hAnsiTheme="minorHAnsi"/>
                <w:sz w:val="22"/>
                <w:szCs w:val="22"/>
              </w:rPr>
              <w:t>9.15</w:t>
            </w:r>
          </w:p>
        </w:tc>
        <w:tc>
          <w:tcPr>
            <w:tcW w:w="3356" w:type="dxa"/>
            <w:tcBorders>
              <w:bottom w:val="single" w:sz="4" w:space="0" w:color="auto"/>
            </w:tcBorders>
          </w:tcPr>
          <w:p w:rsidR="000A31CA" w:rsidRDefault="000A31CA" w:rsidP="00157C16">
            <w:pPr>
              <w:keepNext/>
              <w:spacing w:before="120" w:after="120"/>
              <w:rPr>
                <w:rFonts w:asciiTheme="minorHAnsi" w:hAnsiTheme="minorHAnsi"/>
                <w:bCs/>
                <w:sz w:val="22"/>
                <w:szCs w:val="22"/>
              </w:rPr>
            </w:pPr>
            <w:r w:rsidRPr="00B634F7">
              <w:rPr>
                <w:rFonts w:asciiTheme="minorHAnsi" w:hAnsiTheme="minorHAnsi"/>
                <w:bCs/>
                <w:sz w:val="22"/>
                <w:szCs w:val="22"/>
              </w:rPr>
              <w:t>Welcome coffee</w:t>
            </w:r>
            <w:r>
              <w:rPr>
                <w:rFonts w:asciiTheme="minorHAnsi" w:hAnsiTheme="minorHAnsi"/>
                <w:bCs/>
                <w:sz w:val="22"/>
                <w:szCs w:val="22"/>
              </w:rPr>
              <w:t xml:space="preserve"> and</w:t>
            </w:r>
          </w:p>
          <w:p w:rsidR="000A31CA" w:rsidRPr="00421031" w:rsidRDefault="000A31CA" w:rsidP="00157C16">
            <w:pPr>
              <w:keepNext/>
              <w:spacing w:before="120" w:after="120"/>
              <w:rPr>
                <w:rFonts w:asciiTheme="minorHAnsi" w:hAnsiTheme="minorHAnsi"/>
                <w:bCs/>
                <w:sz w:val="22"/>
                <w:szCs w:val="22"/>
              </w:rPr>
            </w:pPr>
            <w:r>
              <w:rPr>
                <w:rFonts w:asciiTheme="minorHAnsi" w:hAnsiTheme="minorHAnsi"/>
                <w:bCs/>
                <w:sz w:val="22"/>
                <w:szCs w:val="22"/>
              </w:rPr>
              <w:t xml:space="preserve"> summary </w:t>
            </w:r>
            <w:r w:rsidR="0035025F">
              <w:rPr>
                <w:rFonts w:asciiTheme="minorHAnsi" w:hAnsiTheme="minorHAnsi"/>
                <w:bCs/>
                <w:sz w:val="22"/>
                <w:szCs w:val="22"/>
              </w:rPr>
              <w:t xml:space="preserve">of </w:t>
            </w:r>
            <w:r>
              <w:rPr>
                <w:rFonts w:asciiTheme="minorHAnsi" w:hAnsiTheme="minorHAnsi"/>
                <w:bCs/>
                <w:sz w:val="22"/>
                <w:szCs w:val="22"/>
              </w:rPr>
              <w:t>day 1</w:t>
            </w:r>
          </w:p>
        </w:tc>
        <w:tc>
          <w:tcPr>
            <w:tcW w:w="3830" w:type="dxa"/>
            <w:shd w:val="clear" w:color="auto" w:fill="auto"/>
          </w:tcPr>
          <w:p w:rsidR="000A31CA" w:rsidRPr="00421031" w:rsidRDefault="000A31CA" w:rsidP="00157C16">
            <w:pPr>
              <w:keepNext/>
              <w:spacing w:before="120" w:after="120"/>
              <w:rPr>
                <w:rFonts w:asciiTheme="minorHAnsi" w:hAnsiTheme="minorHAnsi"/>
                <w:bCs/>
                <w:sz w:val="22"/>
                <w:szCs w:val="22"/>
              </w:rPr>
            </w:pPr>
            <w:r>
              <w:rPr>
                <w:rFonts w:asciiTheme="minorHAnsi" w:hAnsiTheme="minorHAnsi"/>
                <w:bCs/>
                <w:sz w:val="22"/>
                <w:szCs w:val="22"/>
              </w:rPr>
              <w:t>Ike</w:t>
            </w:r>
            <w:r w:rsidR="006F5450">
              <w:rPr>
                <w:rFonts w:asciiTheme="minorHAnsi" w:hAnsiTheme="minorHAnsi"/>
                <w:bCs/>
                <w:sz w:val="22"/>
                <w:szCs w:val="22"/>
              </w:rPr>
              <w:t xml:space="preserve"> van der Putte</w:t>
            </w:r>
          </w:p>
        </w:tc>
        <w:tc>
          <w:tcPr>
            <w:tcW w:w="5937" w:type="dxa"/>
            <w:shd w:val="clear" w:color="auto" w:fill="auto"/>
          </w:tcPr>
          <w:p w:rsidR="000A31CA" w:rsidRPr="00D5380C" w:rsidRDefault="000A31CA" w:rsidP="00D5380C">
            <w:pPr>
              <w:keepNext/>
              <w:spacing w:before="120" w:after="120"/>
              <w:rPr>
                <w:rFonts w:asciiTheme="minorHAnsi" w:hAnsiTheme="minorHAnsi"/>
                <w:sz w:val="22"/>
              </w:rPr>
            </w:pPr>
          </w:p>
        </w:tc>
      </w:tr>
      <w:tr w:rsidR="000A31CA" w:rsidRPr="00421031" w:rsidTr="000A31CA">
        <w:trPr>
          <w:trHeight w:val="224"/>
        </w:trPr>
        <w:tc>
          <w:tcPr>
            <w:tcW w:w="801" w:type="dxa"/>
            <w:tcBorders>
              <w:bottom w:val="single" w:sz="4" w:space="0" w:color="auto"/>
            </w:tcBorders>
          </w:tcPr>
          <w:p w:rsidR="000A31CA" w:rsidRPr="00421031" w:rsidRDefault="000A31CA" w:rsidP="00157C16">
            <w:pPr>
              <w:keepNext/>
              <w:spacing w:before="120" w:after="120"/>
              <w:rPr>
                <w:rFonts w:asciiTheme="minorHAnsi" w:hAnsiTheme="minorHAnsi"/>
                <w:sz w:val="22"/>
                <w:szCs w:val="22"/>
              </w:rPr>
            </w:pPr>
            <w:r>
              <w:rPr>
                <w:rFonts w:asciiTheme="minorHAnsi" w:hAnsiTheme="minorHAnsi"/>
                <w:sz w:val="22"/>
                <w:szCs w:val="22"/>
              </w:rPr>
              <w:t>9.15</w:t>
            </w:r>
          </w:p>
        </w:tc>
        <w:tc>
          <w:tcPr>
            <w:tcW w:w="864" w:type="dxa"/>
            <w:tcBorders>
              <w:bottom w:val="single" w:sz="4" w:space="0" w:color="auto"/>
            </w:tcBorders>
          </w:tcPr>
          <w:p w:rsidR="000A31CA" w:rsidRPr="00421031" w:rsidRDefault="000A31CA" w:rsidP="00157C16">
            <w:pPr>
              <w:keepNext/>
              <w:spacing w:before="120" w:after="120"/>
              <w:rPr>
                <w:rFonts w:asciiTheme="minorHAnsi" w:hAnsiTheme="minorHAnsi"/>
                <w:sz w:val="22"/>
                <w:szCs w:val="22"/>
              </w:rPr>
            </w:pPr>
            <w:r>
              <w:rPr>
                <w:rFonts w:asciiTheme="minorHAnsi" w:hAnsiTheme="minorHAnsi"/>
                <w:sz w:val="22"/>
                <w:szCs w:val="22"/>
              </w:rPr>
              <w:t>10.15</w:t>
            </w:r>
          </w:p>
        </w:tc>
        <w:tc>
          <w:tcPr>
            <w:tcW w:w="3356" w:type="dxa"/>
            <w:tcBorders>
              <w:bottom w:val="single" w:sz="4" w:space="0" w:color="auto"/>
            </w:tcBorders>
          </w:tcPr>
          <w:p w:rsidR="000A31CA" w:rsidRPr="00B634F7" w:rsidRDefault="000A31CA" w:rsidP="00157C16">
            <w:pPr>
              <w:keepNext/>
              <w:spacing w:before="120" w:after="120"/>
              <w:rPr>
                <w:rFonts w:asciiTheme="minorHAnsi" w:hAnsiTheme="minorHAnsi"/>
                <w:bCs/>
                <w:sz w:val="22"/>
                <w:szCs w:val="22"/>
              </w:rPr>
            </w:pPr>
            <w:r w:rsidRPr="00B634F7">
              <w:rPr>
                <w:rFonts w:asciiTheme="minorHAnsi" w:hAnsiTheme="minorHAnsi"/>
                <w:bCs/>
                <w:sz w:val="22"/>
                <w:szCs w:val="22"/>
              </w:rPr>
              <w:t>Basic toxicology and risk assessment under REACH (60 min)</w:t>
            </w:r>
          </w:p>
          <w:p w:rsidR="000A31CA" w:rsidRPr="00421031" w:rsidRDefault="000A31CA" w:rsidP="00157C16">
            <w:pPr>
              <w:keepNext/>
              <w:spacing w:before="120" w:after="120"/>
              <w:rPr>
                <w:rFonts w:asciiTheme="minorHAnsi" w:hAnsiTheme="minorHAnsi"/>
                <w:bCs/>
                <w:sz w:val="22"/>
                <w:szCs w:val="22"/>
              </w:rPr>
            </w:pPr>
            <w:r w:rsidRPr="00B634F7">
              <w:rPr>
                <w:rFonts w:asciiTheme="minorHAnsi" w:hAnsiTheme="minorHAnsi"/>
                <w:bCs/>
                <w:sz w:val="22"/>
                <w:szCs w:val="22"/>
              </w:rPr>
              <w:tab/>
            </w:r>
          </w:p>
          <w:p w:rsidR="000A31CA" w:rsidRPr="00421031" w:rsidRDefault="000A31CA" w:rsidP="00157C16">
            <w:pPr>
              <w:keepNext/>
              <w:spacing w:before="120" w:after="120"/>
              <w:rPr>
                <w:rFonts w:asciiTheme="minorHAnsi" w:hAnsiTheme="minorHAnsi"/>
                <w:bCs/>
                <w:sz w:val="22"/>
                <w:szCs w:val="22"/>
              </w:rPr>
            </w:pPr>
          </w:p>
        </w:tc>
        <w:tc>
          <w:tcPr>
            <w:tcW w:w="3830" w:type="dxa"/>
            <w:tcBorders>
              <w:bottom w:val="single" w:sz="4" w:space="0" w:color="auto"/>
            </w:tcBorders>
            <w:shd w:val="clear" w:color="auto" w:fill="auto"/>
          </w:tcPr>
          <w:p w:rsidR="000A31CA" w:rsidRPr="006F5450" w:rsidRDefault="006F5450" w:rsidP="00157C16">
            <w:pPr>
              <w:keepNext/>
              <w:spacing w:before="120" w:after="120"/>
              <w:rPr>
                <w:rFonts w:asciiTheme="minorHAnsi" w:hAnsiTheme="minorHAnsi"/>
                <w:bCs/>
                <w:sz w:val="22"/>
                <w:szCs w:val="22"/>
                <w:lang w:val="nl-NL"/>
              </w:rPr>
            </w:pPr>
            <w:r w:rsidRPr="006F5450">
              <w:rPr>
                <w:rFonts w:asciiTheme="minorHAnsi" w:hAnsiTheme="minorHAnsi"/>
                <w:bCs/>
                <w:sz w:val="22"/>
                <w:szCs w:val="22"/>
                <w:lang w:val="nl-NL"/>
              </w:rPr>
              <w:t>Ike van der Putte</w:t>
            </w:r>
            <w:r w:rsidR="000A31CA" w:rsidRPr="006F5450">
              <w:rPr>
                <w:rFonts w:asciiTheme="minorHAnsi" w:hAnsiTheme="minorHAnsi"/>
                <w:bCs/>
                <w:sz w:val="22"/>
                <w:szCs w:val="22"/>
                <w:lang w:val="nl-NL"/>
              </w:rPr>
              <w:t>/</w:t>
            </w:r>
            <w:r w:rsidRPr="006F5450">
              <w:rPr>
                <w:rFonts w:asciiTheme="minorHAnsi" w:hAnsiTheme="minorHAnsi"/>
                <w:bCs/>
                <w:sz w:val="22"/>
                <w:szCs w:val="22"/>
                <w:lang w:val="nl-NL"/>
              </w:rPr>
              <w:t xml:space="preserve"> </w:t>
            </w:r>
            <w:r w:rsidR="000A31CA" w:rsidRPr="006F5450">
              <w:rPr>
                <w:rFonts w:asciiTheme="minorHAnsi" w:hAnsiTheme="minorHAnsi"/>
                <w:bCs/>
                <w:sz w:val="22"/>
                <w:szCs w:val="22"/>
                <w:lang w:val="nl-NL"/>
              </w:rPr>
              <w:t>Shufan</w:t>
            </w:r>
            <w:r>
              <w:rPr>
                <w:rFonts w:asciiTheme="minorHAnsi" w:hAnsiTheme="minorHAnsi"/>
                <w:bCs/>
                <w:sz w:val="22"/>
                <w:szCs w:val="22"/>
                <w:lang w:val="nl-NL"/>
              </w:rPr>
              <w:t xml:space="preserve"> Qi</w:t>
            </w:r>
          </w:p>
        </w:tc>
        <w:tc>
          <w:tcPr>
            <w:tcW w:w="5937" w:type="dxa"/>
            <w:tcBorders>
              <w:bottom w:val="single" w:sz="4" w:space="0" w:color="auto"/>
            </w:tcBorders>
            <w:shd w:val="clear" w:color="auto" w:fill="auto"/>
          </w:tcPr>
          <w:p w:rsidR="000A31CA" w:rsidRPr="00D5380C" w:rsidRDefault="000A31CA" w:rsidP="00D5380C">
            <w:pPr>
              <w:pStyle w:val="Lijstalinea"/>
              <w:keepNext/>
              <w:numPr>
                <w:ilvl w:val="0"/>
                <w:numId w:val="9"/>
              </w:numPr>
              <w:spacing w:before="120" w:after="120"/>
              <w:rPr>
                <w:rFonts w:asciiTheme="minorHAnsi" w:eastAsia="SimSun" w:hAnsiTheme="minorHAnsi"/>
                <w:sz w:val="22"/>
              </w:rPr>
            </w:pPr>
            <w:r w:rsidRPr="00D5380C">
              <w:rPr>
                <w:rFonts w:asciiTheme="minorHAnsi" w:eastAsia="SimSun" w:hAnsiTheme="minorHAnsi"/>
                <w:sz w:val="22"/>
              </w:rPr>
              <w:t>Basics toxicology</w:t>
            </w:r>
          </w:p>
          <w:p w:rsidR="000A31CA" w:rsidRPr="00D5380C" w:rsidRDefault="000A31CA" w:rsidP="00D5380C">
            <w:pPr>
              <w:pStyle w:val="Lijstalinea"/>
              <w:keepNext/>
              <w:numPr>
                <w:ilvl w:val="0"/>
                <w:numId w:val="9"/>
              </w:numPr>
              <w:spacing w:before="120" w:after="120"/>
              <w:rPr>
                <w:rFonts w:asciiTheme="minorHAnsi" w:eastAsia="SimSun" w:hAnsiTheme="minorHAnsi"/>
                <w:sz w:val="22"/>
              </w:rPr>
            </w:pPr>
            <w:r w:rsidRPr="00D5380C">
              <w:rPr>
                <w:rFonts w:asciiTheme="minorHAnsi" w:eastAsia="SimSun" w:hAnsiTheme="minorHAnsi"/>
                <w:sz w:val="22"/>
              </w:rPr>
              <w:t>Principle of risk assessment</w:t>
            </w:r>
          </w:p>
          <w:p w:rsidR="000A31CA" w:rsidRPr="00D5380C" w:rsidRDefault="000A31CA" w:rsidP="00D5380C">
            <w:pPr>
              <w:pStyle w:val="Lijstalinea"/>
              <w:keepNext/>
              <w:numPr>
                <w:ilvl w:val="0"/>
                <w:numId w:val="9"/>
              </w:numPr>
              <w:spacing w:before="120" w:after="120"/>
              <w:rPr>
                <w:rFonts w:asciiTheme="minorHAnsi" w:eastAsia="SimSun" w:hAnsiTheme="minorHAnsi"/>
                <w:sz w:val="22"/>
              </w:rPr>
            </w:pPr>
            <w:r w:rsidRPr="00D5380C">
              <w:rPr>
                <w:rFonts w:asciiTheme="minorHAnsi" w:eastAsia="SimSun" w:hAnsiTheme="minorHAnsi"/>
                <w:sz w:val="22"/>
              </w:rPr>
              <w:t>Chemical risk assessment under REACH</w:t>
            </w:r>
          </w:p>
          <w:p w:rsidR="000A31CA" w:rsidRPr="00D5380C" w:rsidRDefault="000A31CA" w:rsidP="00D5380C">
            <w:pPr>
              <w:pStyle w:val="Lijstalinea"/>
              <w:keepNext/>
              <w:numPr>
                <w:ilvl w:val="0"/>
                <w:numId w:val="9"/>
              </w:numPr>
              <w:spacing w:before="120" w:after="120"/>
              <w:rPr>
                <w:rFonts w:asciiTheme="minorHAnsi" w:eastAsia="SimSun" w:hAnsiTheme="minorHAnsi"/>
                <w:sz w:val="22"/>
              </w:rPr>
            </w:pPr>
            <w:r w:rsidRPr="00D5380C">
              <w:rPr>
                <w:rFonts w:asciiTheme="minorHAnsi" w:eastAsia="SimSun" w:hAnsiTheme="minorHAnsi"/>
                <w:sz w:val="22"/>
              </w:rPr>
              <w:t>Approaches</w:t>
            </w:r>
          </w:p>
          <w:p w:rsidR="000A31CA" w:rsidRPr="00D5380C" w:rsidRDefault="000A31CA" w:rsidP="00D5380C">
            <w:pPr>
              <w:pStyle w:val="Lijstalinea"/>
              <w:keepNext/>
              <w:numPr>
                <w:ilvl w:val="0"/>
                <w:numId w:val="9"/>
              </w:numPr>
              <w:spacing w:before="120" w:after="120"/>
              <w:rPr>
                <w:rFonts w:asciiTheme="minorHAnsi" w:eastAsia="SimSun" w:hAnsiTheme="minorHAnsi"/>
                <w:sz w:val="22"/>
              </w:rPr>
            </w:pPr>
            <w:r w:rsidRPr="00D5380C">
              <w:rPr>
                <w:rFonts w:asciiTheme="minorHAnsi" w:eastAsia="SimSun" w:hAnsiTheme="minorHAnsi"/>
                <w:sz w:val="22"/>
              </w:rPr>
              <w:t>Computer models</w:t>
            </w:r>
          </w:p>
          <w:p w:rsidR="000A31CA" w:rsidRPr="00D5380C" w:rsidRDefault="000A31CA" w:rsidP="00D5380C">
            <w:pPr>
              <w:pStyle w:val="Lijstalinea"/>
              <w:keepNext/>
              <w:numPr>
                <w:ilvl w:val="0"/>
                <w:numId w:val="9"/>
              </w:numPr>
              <w:spacing w:before="120" w:after="120"/>
              <w:rPr>
                <w:rFonts w:asciiTheme="minorHAnsi" w:eastAsia="SimSun" w:hAnsiTheme="minorHAnsi"/>
                <w:sz w:val="22"/>
              </w:rPr>
            </w:pPr>
            <w:r w:rsidRPr="00D5380C">
              <w:rPr>
                <w:rFonts w:asciiTheme="minorHAnsi" w:eastAsia="SimSun" w:hAnsiTheme="minorHAnsi"/>
                <w:sz w:val="22"/>
              </w:rPr>
              <w:t>Guidance</w:t>
            </w:r>
          </w:p>
        </w:tc>
      </w:tr>
      <w:tr w:rsidR="000A31CA" w:rsidRPr="00421031" w:rsidTr="000A31CA">
        <w:trPr>
          <w:trHeight w:val="224"/>
        </w:trPr>
        <w:tc>
          <w:tcPr>
            <w:tcW w:w="801" w:type="dxa"/>
            <w:tcBorders>
              <w:bottom w:val="single" w:sz="4" w:space="0" w:color="auto"/>
            </w:tcBorders>
          </w:tcPr>
          <w:p w:rsidR="000A31CA" w:rsidRDefault="000A31CA" w:rsidP="00157C16">
            <w:pPr>
              <w:keepNext/>
              <w:spacing w:before="120" w:after="120"/>
              <w:rPr>
                <w:rFonts w:asciiTheme="minorHAnsi" w:hAnsiTheme="minorHAnsi"/>
                <w:sz w:val="22"/>
                <w:szCs w:val="22"/>
              </w:rPr>
            </w:pPr>
            <w:r>
              <w:rPr>
                <w:rFonts w:asciiTheme="minorHAnsi" w:hAnsiTheme="minorHAnsi"/>
                <w:sz w:val="22"/>
                <w:szCs w:val="22"/>
              </w:rPr>
              <w:t>10.15</w:t>
            </w:r>
          </w:p>
        </w:tc>
        <w:tc>
          <w:tcPr>
            <w:tcW w:w="864" w:type="dxa"/>
            <w:tcBorders>
              <w:bottom w:val="single" w:sz="4" w:space="0" w:color="auto"/>
            </w:tcBorders>
          </w:tcPr>
          <w:p w:rsidR="000A31CA" w:rsidRDefault="000A31CA" w:rsidP="00157C16">
            <w:pPr>
              <w:keepNext/>
              <w:spacing w:before="120" w:after="120"/>
              <w:rPr>
                <w:rFonts w:asciiTheme="minorHAnsi" w:hAnsiTheme="minorHAnsi"/>
                <w:sz w:val="22"/>
                <w:szCs w:val="22"/>
              </w:rPr>
            </w:pPr>
            <w:r>
              <w:rPr>
                <w:rFonts w:asciiTheme="minorHAnsi" w:hAnsiTheme="minorHAnsi"/>
                <w:sz w:val="22"/>
                <w:szCs w:val="22"/>
              </w:rPr>
              <w:t>10.45</w:t>
            </w:r>
          </w:p>
        </w:tc>
        <w:tc>
          <w:tcPr>
            <w:tcW w:w="3356" w:type="dxa"/>
            <w:tcBorders>
              <w:bottom w:val="single" w:sz="4" w:space="0" w:color="auto"/>
            </w:tcBorders>
          </w:tcPr>
          <w:p w:rsidR="000A31CA" w:rsidRPr="007954F1" w:rsidRDefault="000A31CA" w:rsidP="00157C16">
            <w:pPr>
              <w:keepNext/>
              <w:spacing w:before="120" w:after="120"/>
              <w:rPr>
                <w:rFonts w:asciiTheme="minorHAnsi" w:hAnsiTheme="minorHAnsi"/>
                <w:bCs/>
                <w:sz w:val="22"/>
                <w:szCs w:val="22"/>
              </w:rPr>
            </w:pPr>
            <w:r w:rsidRPr="007954F1">
              <w:rPr>
                <w:rFonts w:asciiTheme="minorHAnsi" w:hAnsiTheme="minorHAnsi"/>
                <w:bCs/>
                <w:sz w:val="22"/>
                <w:szCs w:val="22"/>
              </w:rPr>
              <w:t xml:space="preserve">CLP specific – Regulation </w:t>
            </w:r>
          </w:p>
          <w:p w:rsidR="000A31CA" w:rsidRPr="00B634F7" w:rsidRDefault="000A31CA" w:rsidP="00130F89">
            <w:pPr>
              <w:keepNext/>
              <w:spacing w:before="120" w:after="120"/>
              <w:rPr>
                <w:rFonts w:asciiTheme="minorHAnsi" w:hAnsiTheme="minorHAnsi"/>
                <w:bCs/>
                <w:sz w:val="22"/>
                <w:szCs w:val="22"/>
              </w:rPr>
            </w:pPr>
          </w:p>
        </w:tc>
        <w:tc>
          <w:tcPr>
            <w:tcW w:w="3830" w:type="dxa"/>
            <w:tcBorders>
              <w:bottom w:val="single" w:sz="4" w:space="0" w:color="auto"/>
            </w:tcBorders>
            <w:shd w:val="clear" w:color="auto" w:fill="auto"/>
          </w:tcPr>
          <w:p w:rsidR="000A31CA" w:rsidRDefault="000A31CA" w:rsidP="00157C16">
            <w:pPr>
              <w:keepNext/>
              <w:spacing w:before="120" w:after="120"/>
              <w:rPr>
                <w:rFonts w:asciiTheme="minorHAnsi" w:hAnsiTheme="minorHAnsi"/>
                <w:bCs/>
                <w:sz w:val="22"/>
                <w:szCs w:val="22"/>
              </w:rPr>
            </w:pPr>
            <w:r>
              <w:rPr>
                <w:rFonts w:asciiTheme="minorHAnsi" w:hAnsiTheme="minorHAnsi"/>
                <w:bCs/>
                <w:sz w:val="22"/>
                <w:szCs w:val="22"/>
              </w:rPr>
              <w:t>Shufan</w:t>
            </w:r>
            <w:r w:rsidR="006F5450">
              <w:rPr>
                <w:rFonts w:asciiTheme="minorHAnsi" w:hAnsiTheme="minorHAnsi"/>
                <w:bCs/>
                <w:sz w:val="22"/>
                <w:szCs w:val="22"/>
              </w:rPr>
              <w:t xml:space="preserve"> Qi</w:t>
            </w:r>
          </w:p>
        </w:tc>
        <w:tc>
          <w:tcPr>
            <w:tcW w:w="5937" w:type="dxa"/>
            <w:tcBorders>
              <w:bottom w:val="single" w:sz="4" w:space="0" w:color="auto"/>
            </w:tcBorders>
            <w:shd w:val="clear" w:color="auto" w:fill="auto"/>
          </w:tcPr>
          <w:p w:rsidR="00D5380C" w:rsidRPr="00D5380C" w:rsidRDefault="000A31CA" w:rsidP="00D5380C">
            <w:pPr>
              <w:pStyle w:val="Lijstalinea"/>
              <w:keepNext/>
              <w:numPr>
                <w:ilvl w:val="0"/>
                <w:numId w:val="19"/>
              </w:numPr>
              <w:spacing w:before="120" w:after="120"/>
              <w:rPr>
                <w:rFonts w:asciiTheme="minorHAnsi" w:hAnsiTheme="minorHAnsi"/>
                <w:sz w:val="22"/>
              </w:rPr>
            </w:pPr>
            <w:r w:rsidRPr="00D5380C">
              <w:rPr>
                <w:rFonts w:asciiTheme="minorHAnsi" w:eastAsia="SimSun" w:hAnsiTheme="minorHAnsi"/>
                <w:sz w:val="22"/>
              </w:rPr>
              <w:t>Content of the Regulation</w:t>
            </w:r>
          </w:p>
          <w:p w:rsidR="000A31CA" w:rsidRPr="00D5380C" w:rsidRDefault="000A31CA" w:rsidP="00D5380C">
            <w:pPr>
              <w:pStyle w:val="Lijstalinea"/>
              <w:keepNext/>
              <w:numPr>
                <w:ilvl w:val="0"/>
                <w:numId w:val="19"/>
              </w:numPr>
              <w:spacing w:before="120" w:after="120"/>
              <w:rPr>
                <w:rFonts w:asciiTheme="minorHAnsi" w:eastAsia="SimSun" w:hAnsiTheme="minorHAnsi"/>
                <w:sz w:val="22"/>
              </w:rPr>
            </w:pPr>
            <w:r w:rsidRPr="00D5380C">
              <w:rPr>
                <w:rFonts w:asciiTheme="minorHAnsi" w:eastAsia="SimSun" w:hAnsiTheme="minorHAnsi"/>
                <w:sz w:val="22"/>
              </w:rPr>
              <w:t>CLP Timelines</w:t>
            </w:r>
          </w:p>
          <w:p w:rsidR="000A31CA" w:rsidRPr="00D5380C" w:rsidRDefault="000A31CA" w:rsidP="00D5380C">
            <w:pPr>
              <w:pStyle w:val="Lijstalinea"/>
              <w:keepNext/>
              <w:numPr>
                <w:ilvl w:val="0"/>
                <w:numId w:val="19"/>
              </w:numPr>
              <w:spacing w:before="120" w:after="120"/>
              <w:rPr>
                <w:rFonts w:asciiTheme="minorHAnsi" w:eastAsia="SimSun" w:hAnsiTheme="minorHAnsi"/>
                <w:sz w:val="22"/>
              </w:rPr>
            </w:pPr>
            <w:r w:rsidRPr="00D5380C">
              <w:rPr>
                <w:rFonts w:asciiTheme="minorHAnsi" w:eastAsia="SimSun" w:hAnsiTheme="minorHAnsi"/>
                <w:sz w:val="22"/>
              </w:rPr>
              <w:t>Changes compared to the old EU system</w:t>
            </w:r>
          </w:p>
        </w:tc>
      </w:tr>
      <w:tr w:rsidR="00AA4BA4" w:rsidRPr="00421031" w:rsidTr="00157C16">
        <w:trPr>
          <w:trHeight w:val="224"/>
        </w:trPr>
        <w:tc>
          <w:tcPr>
            <w:tcW w:w="801" w:type="dxa"/>
            <w:tcBorders>
              <w:bottom w:val="single" w:sz="4" w:space="0" w:color="auto"/>
            </w:tcBorders>
            <w:shd w:val="clear" w:color="auto" w:fill="A6A6A6" w:themeFill="background1" w:themeFillShade="A6"/>
          </w:tcPr>
          <w:p w:rsidR="00AA4BA4" w:rsidRPr="00421031" w:rsidRDefault="00AA4BA4" w:rsidP="00157C16">
            <w:pPr>
              <w:keepNext/>
              <w:spacing w:before="120" w:after="120"/>
              <w:rPr>
                <w:rFonts w:asciiTheme="minorHAnsi" w:hAnsiTheme="minorHAnsi"/>
                <w:sz w:val="22"/>
                <w:szCs w:val="22"/>
              </w:rPr>
            </w:pPr>
            <w:r>
              <w:rPr>
                <w:rFonts w:asciiTheme="minorHAnsi" w:hAnsiTheme="minorHAnsi"/>
                <w:sz w:val="22"/>
                <w:szCs w:val="22"/>
              </w:rPr>
              <w:t>10.45</w:t>
            </w:r>
          </w:p>
        </w:tc>
        <w:tc>
          <w:tcPr>
            <w:tcW w:w="864" w:type="dxa"/>
            <w:tcBorders>
              <w:bottom w:val="single" w:sz="4" w:space="0" w:color="auto"/>
            </w:tcBorders>
            <w:shd w:val="clear" w:color="auto" w:fill="A6A6A6" w:themeFill="background1" w:themeFillShade="A6"/>
          </w:tcPr>
          <w:p w:rsidR="00AA4BA4" w:rsidRPr="00421031" w:rsidRDefault="00AA4BA4" w:rsidP="00157C16">
            <w:pPr>
              <w:keepNext/>
              <w:spacing w:before="120" w:after="120"/>
              <w:rPr>
                <w:rFonts w:asciiTheme="minorHAnsi" w:hAnsiTheme="minorHAnsi"/>
                <w:sz w:val="22"/>
                <w:szCs w:val="22"/>
              </w:rPr>
            </w:pPr>
            <w:r>
              <w:rPr>
                <w:rFonts w:asciiTheme="minorHAnsi" w:hAnsiTheme="minorHAnsi"/>
                <w:sz w:val="22"/>
                <w:szCs w:val="22"/>
              </w:rPr>
              <w:t>11.00</w:t>
            </w:r>
          </w:p>
        </w:tc>
        <w:tc>
          <w:tcPr>
            <w:tcW w:w="13123" w:type="dxa"/>
            <w:gridSpan w:val="3"/>
            <w:tcBorders>
              <w:bottom w:val="single" w:sz="4" w:space="0" w:color="auto"/>
            </w:tcBorders>
            <w:shd w:val="clear" w:color="auto" w:fill="A6A6A6" w:themeFill="background1" w:themeFillShade="A6"/>
          </w:tcPr>
          <w:p w:rsidR="00AA4BA4" w:rsidRPr="00421031" w:rsidRDefault="00AA4BA4" w:rsidP="00157C16">
            <w:pPr>
              <w:keepNext/>
              <w:spacing w:before="120" w:after="120"/>
              <w:rPr>
                <w:rFonts w:asciiTheme="minorHAnsi" w:hAnsiTheme="minorHAnsi"/>
                <w:b/>
                <w:i/>
                <w:sz w:val="22"/>
                <w:szCs w:val="22"/>
              </w:rPr>
            </w:pPr>
            <w:r>
              <w:rPr>
                <w:rFonts w:asciiTheme="minorHAnsi" w:hAnsiTheme="minorHAnsi"/>
                <w:b/>
                <w:i/>
                <w:sz w:val="22"/>
                <w:szCs w:val="22"/>
              </w:rPr>
              <w:t>Coffee Break</w:t>
            </w:r>
          </w:p>
        </w:tc>
      </w:tr>
      <w:tr w:rsidR="00AA4BA4" w:rsidRPr="00421031" w:rsidTr="00CD11DD">
        <w:trPr>
          <w:trHeight w:val="224"/>
        </w:trPr>
        <w:tc>
          <w:tcPr>
            <w:tcW w:w="801" w:type="dxa"/>
            <w:tcBorders>
              <w:bottom w:val="single" w:sz="4" w:space="0" w:color="auto"/>
            </w:tcBorders>
          </w:tcPr>
          <w:p w:rsidR="00AA4BA4" w:rsidRPr="00421031" w:rsidRDefault="00AA4BA4" w:rsidP="00157C16">
            <w:pPr>
              <w:keepNext/>
              <w:spacing w:before="120" w:after="120"/>
              <w:rPr>
                <w:rFonts w:asciiTheme="minorHAnsi" w:hAnsiTheme="minorHAnsi"/>
                <w:sz w:val="22"/>
                <w:szCs w:val="22"/>
              </w:rPr>
            </w:pPr>
            <w:r>
              <w:rPr>
                <w:rFonts w:asciiTheme="minorHAnsi" w:hAnsiTheme="minorHAnsi"/>
                <w:sz w:val="22"/>
                <w:szCs w:val="22"/>
              </w:rPr>
              <w:t>10.45</w:t>
            </w:r>
          </w:p>
        </w:tc>
        <w:tc>
          <w:tcPr>
            <w:tcW w:w="864" w:type="dxa"/>
            <w:tcBorders>
              <w:bottom w:val="single" w:sz="4" w:space="0" w:color="auto"/>
            </w:tcBorders>
          </w:tcPr>
          <w:p w:rsidR="00AA4BA4" w:rsidRPr="00421031" w:rsidRDefault="00AA4BA4" w:rsidP="00157C16">
            <w:pPr>
              <w:keepNext/>
              <w:spacing w:before="120" w:after="120"/>
              <w:rPr>
                <w:rFonts w:asciiTheme="minorHAnsi" w:hAnsiTheme="minorHAnsi"/>
                <w:sz w:val="22"/>
                <w:szCs w:val="22"/>
              </w:rPr>
            </w:pPr>
            <w:r>
              <w:rPr>
                <w:rFonts w:asciiTheme="minorHAnsi" w:hAnsiTheme="minorHAnsi"/>
                <w:sz w:val="22"/>
                <w:szCs w:val="22"/>
              </w:rPr>
              <w:t>11.15</w:t>
            </w:r>
          </w:p>
        </w:tc>
        <w:tc>
          <w:tcPr>
            <w:tcW w:w="3356" w:type="dxa"/>
            <w:tcBorders>
              <w:bottom w:val="single" w:sz="4" w:space="0" w:color="auto"/>
            </w:tcBorders>
          </w:tcPr>
          <w:p w:rsidR="00AA4BA4" w:rsidRPr="00A70BB1" w:rsidRDefault="00AA4BA4" w:rsidP="00157C16">
            <w:pPr>
              <w:keepNext/>
              <w:spacing w:before="120" w:after="120"/>
              <w:rPr>
                <w:rFonts w:asciiTheme="minorHAnsi" w:hAnsiTheme="minorHAnsi"/>
                <w:sz w:val="22"/>
                <w:szCs w:val="22"/>
              </w:rPr>
            </w:pPr>
            <w:r w:rsidRPr="00A70BB1">
              <w:rPr>
                <w:rFonts w:asciiTheme="minorHAnsi" w:hAnsiTheme="minorHAnsi"/>
                <w:sz w:val="22"/>
                <w:szCs w:val="22"/>
              </w:rPr>
              <w:t xml:space="preserve">CLP specific – Implementation </w:t>
            </w:r>
          </w:p>
          <w:p w:rsidR="00AA4BA4" w:rsidRPr="00A70BB1" w:rsidRDefault="00AA4BA4" w:rsidP="00157C16">
            <w:pPr>
              <w:keepNext/>
              <w:spacing w:before="120" w:after="120"/>
              <w:rPr>
                <w:rFonts w:asciiTheme="minorHAnsi" w:hAnsiTheme="minorHAnsi"/>
                <w:sz w:val="22"/>
                <w:szCs w:val="22"/>
              </w:rPr>
            </w:pPr>
            <w:r w:rsidRPr="00A70BB1">
              <w:rPr>
                <w:rFonts w:asciiTheme="minorHAnsi" w:hAnsiTheme="minorHAnsi"/>
                <w:sz w:val="22"/>
                <w:szCs w:val="22"/>
              </w:rPr>
              <w:tab/>
              <w:t xml:space="preserve"> </w:t>
            </w:r>
          </w:p>
          <w:p w:rsidR="00AA4BA4" w:rsidRPr="00421031" w:rsidRDefault="00AA4BA4" w:rsidP="00157C16">
            <w:pPr>
              <w:keepNext/>
              <w:spacing w:before="120" w:after="120"/>
              <w:rPr>
                <w:rFonts w:asciiTheme="minorHAnsi" w:hAnsiTheme="minorHAnsi"/>
                <w:sz w:val="22"/>
                <w:szCs w:val="22"/>
              </w:rPr>
            </w:pPr>
            <w:r w:rsidRPr="00A70BB1">
              <w:rPr>
                <w:rFonts w:asciiTheme="minorHAnsi" w:hAnsiTheme="minorHAnsi"/>
                <w:sz w:val="22"/>
                <w:szCs w:val="22"/>
              </w:rPr>
              <w:tab/>
            </w:r>
          </w:p>
        </w:tc>
        <w:tc>
          <w:tcPr>
            <w:tcW w:w="3830" w:type="dxa"/>
            <w:tcBorders>
              <w:bottom w:val="single" w:sz="4" w:space="0" w:color="auto"/>
            </w:tcBorders>
            <w:shd w:val="clear" w:color="auto" w:fill="auto"/>
          </w:tcPr>
          <w:p w:rsidR="00AA4BA4" w:rsidRPr="00421031" w:rsidRDefault="00AA4BA4" w:rsidP="00157C16">
            <w:pPr>
              <w:keepNext/>
              <w:spacing w:before="120" w:after="120"/>
              <w:rPr>
                <w:rFonts w:asciiTheme="minorHAnsi" w:hAnsiTheme="minorHAnsi"/>
                <w:sz w:val="22"/>
                <w:szCs w:val="22"/>
              </w:rPr>
            </w:pPr>
            <w:r>
              <w:rPr>
                <w:rFonts w:asciiTheme="minorHAnsi" w:hAnsiTheme="minorHAnsi"/>
                <w:sz w:val="22"/>
                <w:szCs w:val="22"/>
              </w:rPr>
              <w:t>Shufan Qi</w:t>
            </w:r>
          </w:p>
        </w:tc>
        <w:tc>
          <w:tcPr>
            <w:tcW w:w="5937" w:type="dxa"/>
            <w:tcBorders>
              <w:bottom w:val="single" w:sz="4" w:space="0" w:color="auto"/>
            </w:tcBorders>
            <w:shd w:val="clear" w:color="auto" w:fill="auto"/>
          </w:tcPr>
          <w:p w:rsidR="00AA4BA4" w:rsidRPr="00D5380C" w:rsidRDefault="00AA4BA4" w:rsidP="00D5380C">
            <w:pPr>
              <w:pStyle w:val="Lijstalinea"/>
              <w:keepNext/>
              <w:numPr>
                <w:ilvl w:val="0"/>
                <w:numId w:val="18"/>
              </w:numPr>
              <w:spacing w:before="120" w:after="120"/>
              <w:rPr>
                <w:rFonts w:asciiTheme="minorHAnsi" w:hAnsiTheme="minorHAnsi"/>
                <w:sz w:val="22"/>
              </w:rPr>
            </w:pPr>
            <w:r w:rsidRPr="00D5380C">
              <w:rPr>
                <w:rFonts w:asciiTheme="minorHAnsi" w:hAnsiTheme="minorHAnsi"/>
                <w:sz w:val="22"/>
              </w:rPr>
              <w:t>Implementation of the Regulation</w:t>
            </w:r>
          </w:p>
          <w:p w:rsidR="00AA4BA4" w:rsidRPr="00D5380C" w:rsidRDefault="00AA4BA4" w:rsidP="00D5380C">
            <w:pPr>
              <w:pStyle w:val="Lijstalinea"/>
              <w:keepNext/>
              <w:numPr>
                <w:ilvl w:val="0"/>
                <w:numId w:val="18"/>
              </w:numPr>
              <w:spacing w:before="120" w:after="120"/>
              <w:rPr>
                <w:rFonts w:asciiTheme="minorHAnsi" w:hAnsiTheme="minorHAnsi"/>
                <w:sz w:val="22"/>
              </w:rPr>
            </w:pPr>
            <w:r w:rsidRPr="00D5380C">
              <w:rPr>
                <w:rFonts w:asciiTheme="minorHAnsi" w:hAnsiTheme="minorHAnsi"/>
                <w:sz w:val="22"/>
              </w:rPr>
              <w:t>Hazard and safety communication</w:t>
            </w:r>
          </w:p>
          <w:p w:rsidR="00AA4BA4" w:rsidRPr="00D5380C" w:rsidRDefault="00AA4BA4" w:rsidP="00D5380C">
            <w:pPr>
              <w:pStyle w:val="Lijstalinea"/>
              <w:keepNext/>
              <w:numPr>
                <w:ilvl w:val="0"/>
                <w:numId w:val="18"/>
              </w:numPr>
              <w:spacing w:before="120" w:after="120"/>
              <w:rPr>
                <w:rFonts w:asciiTheme="minorHAnsi" w:hAnsiTheme="minorHAnsi"/>
                <w:sz w:val="22"/>
              </w:rPr>
            </w:pPr>
            <w:r w:rsidRPr="00D5380C">
              <w:rPr>
                <w:rFonts w:asciiTheme="minorHAnsi" w:hAnsiTheme="minorHAnsi"/>
                <w:sz w:val="22"/>
              </w:rPr>
              <w:t xml:space="preserve">Safety Data Sheet  </w:t>
            </w:r>
          </w:p>
        </w:tc>
      </w:tr>
    </w:tbl>
    <w:p w:rsidR="00CD11DD" w:rsidRDefault="00CD11DD">
      <w:r>
        <w:br w:type="page"/>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64"/>
        <w:gridCol w:w="3356"/>
        <w:gridCol w:w="3830"/>
        <w:gridCol w:w="5937"/>
      </w:tblGrid>
      <w:tr w:rsidR="00D168B5" w:rsidRPr="00421031" w:rsidTr="00CD11DD">
        <w:trPr>
          <w:trHeight w:val="224"/>
        </w:trPr>
        <w:tc>
          <w:tcPr>
            <w:tcW w:w="801" w:type="dxa"/>
            <w:tcBorders>
              <w:top w:val="single" w:sz="4" w:space="0" w:color="auto"/>
              <w:bottom w:val="single" w:sz="4" w:space="0" w:color="auto"/>
            </w:tcBorders>
          </w:tcPr>
          <w:p w:rsidR="00D168B5" w:rsidRPr="00421031" w:rsidRDefault="00EE51A0" w:rsidP="0019690D">
            <w:pPr>
              <w:keepNext/>
              <w:spacing w:before="120" w:after="120"/>
              <w:rPr>
                <w:rFonts w:asciiTheme="minorHAnsi" w:hAnsiTheme="minorHAnsi"/>
                <w:sz w:val="22"/>
                <w:szCs w:val="22"/>
              </w:rPr>
            </w:pPr>
            <w:r>
              <w:rPr>
                <w:rFonts w:asciiTheme="minorHAnsi" w:hAnsiTheme="minorHAnsi"/>
                <w:sz w:val="22"/>
                <w:szCs w:val="22"/>
              </w:rPr>
              <w:lastRenderedPageBreak/>
              <w:t>11.</w:t>
            </w:r>
            <w:r w:rsidR="0019690D">
              <w:rPr>
                <w:rFonts w:asciiTheme="minorHAnsi" w:hAnsiTheme="minorHAnsi"/>
                <w:sz w:val="22"/>
                <w:szCs w:val="22"/>
              </w:rPr>
              <w:t>15</w:t>
            </w:r>
          </w:p>
        </w:tc>
        <w:tc>
          <w:tcPr>
            <w:tcW w:w="864" w:type="dxa"/>
            <w:tcBorders>
              <w:top w:val="single" w:sz="4" w:space="0" w:color="auto"/>
              <w:bottom w:val="single" w:sz="4" w:space="0" w:color="auto"/>
            </w:tcBorders>
          </w:tcPr>
          <w:p w:rsidR="00D168B5"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12.30</w:t>
            </w:r>
          </w:p>
        </w:tc>
        <w:tc>
          <w:tcPr>
            <w:tcW w:w="3356" w:type="dxa"/>
            <w:tcBorders>
              <w:top w:val="single" w:sz="4" w:space="0" w:color="auto"/>
              <w:bottom w:val="single" w:sz="4" w:space="0" w:color="auto"/>
            </w:tcBorders>
          </w:tcPr>
          <w:p w:rsidR="00D168B5" w:rsidRDefault="00EE51A0" w:rsidP="00EE51A0">
            <w:pPr>
              <w:keepNext/>
              <w:spacing w:before="120" w:after="120"/>
              <w:rPr>
                <w:rFonts w:asciiTheme="minorHAnsi" w:hAnsiTheme="minorHAnsi"/>
                <w:sz w:val="22"/>
                <w:szCs w:val="22"/>
              </w:rPr>
            </w:pPr>
            <w:r w:rsidRPr="00EE51A0">
              <w:rPr>
                <w:rFonts w:asciiTheme="minorHAnsi" w:hAnsiTheme="minorHAnsi"/>
                <w:sz w:val="22"/>
                <w:szCs w:val="22"/>
              </w:rPr>
              <w:t>Case study</w:t>
            </w:r>
            <w:r w:rsidR="00F86D71">
              <w:rPr>
                <w:rFonts w:asciiTheme="minorHAnsi" w:hAnsiTheme="minorHAnsi"/>
                <w:sz w:val="22"/>
                <w:szCs w:val="22"/>
              </w:rPr>
              <w:t xml:space="preserve"> 1</w:t>
            </w:r>
            <w:r w:rsidRPr="00EE51A0">
              <w:rPr>
                <w:rFonts w:asciiTheme="minorHAnsi" w:hAnsiTheme="minorHAnsi"/>
                <w:sz w:val="22"/>
                <w:szCs w:val="22"/>
              </w:rPr>
              <w:t xml:space="preserve"> on classification and labelling </w:t>
            </w:r>
          </w:p>
          <w:p w:rsidR="00EE51A0" w:rsidRDefault="00EE51A0" w:rsidP="00EE51A0">
            <w:pPr>
              <w:keepNext/>
              <w:spacing w:before="120" w:after="120"/>
              <w:rPr>
                <w:rFonts w:asciiTheme="minorHAnsi" w:hAnsiTheme="minorHAnsi"/>
                <w:sz w:val="22"/>
                <w:szCs w:val="22"/>
              </w:rPr>
            </w:pPr>
            <w:r>
              <w:rPr>
                <w:rFonts w:asciiTheme="minorHAnsi" w:hAnsiTheme="minorHAnsi"/>
                <w:sz w:val="22"/>
                <w:szCs w:val="22"/>
              </w:rPr>
              <w:t>Or</w:t>
            </w:r>
          </w:p>
          <w:p w:rsidR="00EE51A0" w:rsidRPr="00421031" w:rsidRDefault="00EE51A0" w:rsidP="00EE51A0">
            <w:pPr>
              <w:keepNext/>
              <w:spacing w:before="120" w:after="120"/>
              <w:rPr>
                <w:rFonts w:asciiTheme="minorHAnsi" w:hAnsiTheme="minorHAnsi"/>
                <w:sz w:val="22"/>
                <w:szCs w:val="22"/>
              </w:rPr>
            </w:pPr>
            <w:r>
              <w:rPr>
                <w:rFonts w:asciiTheme="minorHAnsi" w:hAnsiTheme="minorHAnsi"/>
                <w:sz w:val="22"/>
                <w:szCs w:val="22"/>
              </w:rPr>
              <w:t xml:space="preserve">Case study </w:t>
            </w:r>
            <w:r w:rsidR="00F86D71">
              <w:rPr>
                <w:rFonts w:asciiTheme="minorHAnsi" w:hAnsiTheme="minorHAnsi"/>
                <w:sz w:val="22"/>
                <w:szCs w:val="22"/>
              </w:rPr>
              <w:t xml:space="preserve">2 </w:t>
            </w:r>
            <w:r>
              <w:rPr>
                <w:rFonts w:asciiTheme="minorHAnsi" w:hAnsiTheme="minorHAnsi"/>
                <w:sz w:val="22"/>
                <w:szCs w:val="22"/>
              </w:rPr>
              <w:t>discharge of chemicals and ecotox effects</w:t>
            </w:r>
          </w:p>
        </w:tc>
        <w:tc>
          <w:tcPr>
            <w:tcW w:w="3830" w:type="dxa"/>
            <w:tcBorders>
              <w:top w:val="single" w:sz="4" w:space="0" w:color="auto"/>
              <w:bottom w:val="single" w:sz="4" w:space="0" w:color="auto"/>
            </w:tcBorders>
            <w:shd w:val="clear" w:color="auto" w:fill="auto"/>
          </w:tcPr>
          <w:p w:rsidR="00D168B5" w:rsidRPr="00C7374E" w:rsidRDefault="0019690D" w:rsidP="00522DC2">
            <w:pPr>
              <w:keepNext/>
              <w:spacing w:before="120" w:after="120"/>
              <w:rPr>
                <w:rFonts w:asciiTheme="minorHAnsi" w:hAnsiTheme="minorHAnsi"/>
                <w:sz w:val="22"/>
                <w:szCs w:val="22"/>
                <w:lang w:val="nl-NL"/>
              </w:rPr>
            </w:pPr>
            <w:r w:rsidRPr="00C7374E">
              <w:rPr>
                <w:rFonts w:asciiTheme="minorHAnsi" w:hAnsiTheme="minorHAnsi"/>
                <w:sz w:val="22"/>
                <w:szCs w:val="22"/>
                <w:lang w:val="nl-NL"/>
              </w:rPr>
              <w:t>Martin Murin</w:t>
            </w:r>
          </w:p>
          <w:p w:rsidR="00F86D71" w:rsidRPr="00C7374E" w:rsidRDefault="00F86D71" w:rsidP="00522DC2">
            <w:pPr>
              <w:keepNext/>
              <w:spacing w:before="120" w:after="120"/>
              <w:rPr>
                <w:rFonts w:asciiTheme="minorHAnsi" w:hAnsiTheme="minorHAnsi"/>
                <w:sz w:val="22"/>
                <w:szCs w:val="22"/>
                <w:lang w:val="nl-NL"/>
              </w:rPr>
            </w:pPr>
          </w:p>
          <w:p w:rsidR="00F86D71" w:rsidRPr="00C7374E" w:rsidRDefault="00F86D71" w:rsidP="00522DC2">
            <w:pPr>
              <w:keepNext/>
              <w:spacing w:before="120" w:after="120"/>
              <w:rPr>
                <w:rFonts w:asciiTheme="minorHAnsi" w:hAnsiTheme="minorHAnsi"/>
                <w:sz w:val="22"/>
                <w:szCs w:val="22"/>
                <w:lang w:val="nl-NL"/>
              </w:rPr>
            </w:pPr>
          </w:p>
          <w:p w:rsidR="00F86D71" w:rsidRPr="00C7374E" w:rsidRDefault="00F86D71" w:rsidP="00522DC2">
            <w:pPr>
              <w:keepNext/>
              <w:spacing w:before="120" w:after="120"/>
              <w:rPr>
                <w:rFonts w:asciiTheme="minorHAnsi" w:hAnsiTheme="minorHAnsi"/>
                <w:sz w:val="22"/>
                <w:szCs w:val="22"/>
                <w:lang w:val="nl-NL"/>
              </w:rPr>
            </w:pPr>
            <w:r w:rsidRPr="00C7374E">
              <w:rPr>
                <w:rFonts w:asciiTheme="minorHAnsi" w:hAnsiTheme="minorHAnsi"/>
                <w:sz w:val="22"/>
                <w:szCs w:val="22"/>
                <w:lang w:val="nl-NL"/>
              </w:rPr>
              <w:t>Ike van der Putte</w:t>
            </w:r>
          </w:p>
        </w:tc>
        <w:tc>
          <w:tcPr>
            <w:tcW w:w="5937" w:type="dxa"/>
            <w:tcBorders>
              <w:top w:val="single" w:sz="4" w:space="0" w:color="auto"/>
              <w:bottom w:val="single" w:sz="4" w:space="0" w:color="auto"/>
            </w:tcBorders>
            <w:shd w:val="clear" w:color="auto" w:fill="auto"/>
          </w:tcPr>
          <w:p w:rsidR="005F2BE1" w:rsidRPr="00F86D71" w:rsidRDefault="0019690D" w:rsidP="00D5380C">
            <w:pPr>
              <w:pStyle w:val="Lijstalinea"/>
              <w:keepNext/>
              <w:numPr>
                <w:ilvl w:val="0"/>
                <w:numId w:val="17"/>
              </w:numPr>
              <w:spacing w:before="120" w:after="120"/>
              <w:rPr>
                <w:rFonts w:asciiTheme="minorHAnsi" w:eastAsia="SimSun" w:hAnsiTheme="minorHAnsi"/>
                <w:sz w:val="22"/>
                <w:lang w:eastAsia="zh-CN"/>
              </w:rPr>
            </w:pPr>
            <w:r w:rsidRPr="00D5380C">
              <w:rPr>
                <w:rFonts w:asciiTheme="minorHAnsi" w:hAnsiTheme="minorHAnsi"/>
                <w:sz w:val="22"/>
              </w:rPr>
              <w:t>Goal of the case study</w:t>
            </w:r>
            <w:r w:rsidR="00F86D71">
              <w:rPr>
                <w:rFonts w:asciiTheme="minorHAnsi" w:hAnsiTheme="minorHAnsi"/>
                <w:sz w:val="22"/>
              </w:rPr>
              <w:t xml:space="preserve"> 1</w:t>
            </w:r>
            <w:r w:rsidRPr="00D5380C">
              <w:rPr>
                <w:rFonts w:asciiTheme="minorHAnsi" w:hAnsiTheme="minorHAnsi"/>
                <w:sz w:val="22"/>
              </w:rPr>
              <w:t xml:space="preserve"> is a brief practical introduction into classification and labelling for environmental and eco-toxicological properties</w:t>
            </w:r>
          </w:p>
          <w:p w:rsidR="00F86D71" w:rsidRPr="00F86D71" w:rsidRDefault="00F86D71" w:rsidP="00F86D71">
            <w:pPr>
              <w:pStyle w:val="Lijstalinea"/>
              <w:keepNext/>
              <w:numPr>
                <w:ilvl w:val="0"/>
                <w:numId w:val="17"/>
              </w:numPr>
              <w:spacing w:before="120" w:after="120"/>
              <w:rPr>
                <w:rFonts w:asciiTheme="minorHAnsi" w:eastAsia="SimSun" w:hAnsiTheme="minorHAnsi"/>
                <w:sz w:val="22"/>
              </w:rPr>
            </w:pPr>
            <w:r>
              <w:rPr>
                <w:rFonts w:asciiTheme="minorHAnsi" w:eastAsia="SimSun" w:hAnsiTheme="minorHAnsi"/>
                <w:sz w:val="22"/>
              </w:rPr>
              <w:t xml:space="preserve">Goal of case study 2 is </w:t>
            </w:r>
            <w:r>
              <w:rPr>
                <w:rFonts w:asciiTheme="minorHAnsi" w:hAnsiTheme="minorHAnsi"/>
                <w:sz w:val="22"/>
              </w:rPr>
              <w:t>t</w:t>
            </w:r>
            <w:r w:rsidRPr="00F86D71">
              <w:rPr>
                <w:rFonts w:asciiTheme="minorHAnsi" w:hAnsiTheme="minorHAnsi"/>
                <w:sz w:val="22"/>
              </w:rPr>
              <w:t>o learn how to calculate environmental concentrations in a river; how to select toxicity data for risk assessment, how to c</w:t>
            </w:r>
            <w:r>
              <w:rPr>
                <w:rFonts w:asciiTheme="minorHAnsi" w:hAnsiTheme="minorHAnsi"/>
                <w:sz w:val="22"/>
              </w:rPr>
              <w:t>alculate a PNEC and assess</w:t>
            </w:r>
            <w:r w:rsidRPr="00F86D71">
              <w:rPr>
                <w:rFonts w:asciiTheme="minorHAnsi" w:hAnsiTheme="minorHAnsi"/>
                <w:sz w:val="22"/>
              </w:rPr>
              <w:t xml:space="preserve"> the risk for aquatic organisms down stream of </w:t>
            </w:r>
            <w:r>
              <w:rPr>
                <w:rFonts w:asciiTheme="minorHAnsi" w:hAnsiTheme="minorHAnsi"/>
                <w:sz w:val="22"/>
              </w:rPr>
              <w:t>a discharge point</w:t>
            </w:r>
          </w:p>
        </w:tc>
      </w:tr>
      <w:tr w:rsidR="00FD3CE9" w:rsidRPr="00421031" w:rsidTr="000A31CA">
        <w:trPr>
          <w:trHeight w:val="326"/>
        </w:trPr>
        <w:tc>
          <w:tcPr>
            <w:tcW w:w="801" w:type="dxa"/>
            <w:tcBorders>
              <w:bottom w:val="single" w:sz="4" w:space="0" w:color="auto"/>
            </w:tcBorders>
            <w:shd w:val="clear" w:color="auto" w:fill="A6A6A6" w:themeFill="background1" w:themeFillShade="A6"/>
          </w:tcPr>
          <w:p w:rsidR="00FD3CE9"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12.30</w:t>
            </w:r>
          </w:p>
        </w:tc>
        <w:tc>
          <w:tcPr>
            <w:tcW w:w="864" w:type="dxa"/>
            <w:tcBorders>
              <w:bottom w:val="single" w:sz="4" w:space="0" w:color="auto"/>
            </w:tcBorders>
            <w:shd w:val="clear" w:color="auto" w:fill="A6A6A6" w:themeFill="background1" w:themeFillShade="A6"/>
          </w:tcPr>
          <w:p w:rsidR="00FD3CE9"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13.30</w:t>
            </w:r>
          </w:p>
        </w:tc>
        <w:tc>
          <w:tcPr>
            <w:tcW w:w="13123" w:type="dxa"/>
            <w:gridSpan w:val="3"/>
            <w:tcBorders>
              <w:bottom w:val="single" w:sz="4" w:space="0" w:color="auto"/>
            </w:tcBorders>
            <w:shd w:val="clear" w:color="auto" w:fill="A6A6A6" w:themeFill="background1" w:themeFillShade="A6"/>
          </w:tcPr>
          <w:p w:rsidR="00FD3CE9" w:rsidRPr="00AA4BA4" w:rsidRDefault="00EE51A0" w:rsidP="00522DC2">
            <w:pPr>
              <w:keepNext/>
              <w:spacing w:before="120" w:after="120"/>
              <w:rPr>
                <w:rFonts w:asciiTheme="minorHAnsi" w:hAnsiTheme="minorHAnsi"/>
                <w:b/>
                <w:i/>
                <w:sz w:val="22"/>
                <w:szCs w:val="22"/>
              </w:rPr>
            </w:pPr>
            <w:r w:rsidRPr="00AA4BA4">
              <w:rPr>
                <w:rFonts w:asciiTheme="minorHAnsi" w:hAnsiTheme="minorHAnsi"/>
                <w:b/>
                <w:i/>
                <w:sz w:val="22"/>
                <w:szCs w:val="22"/>
              </w:rPr>
              <w:t>Lunch</w:t>
            </w:r>
          </w:p>
        </w:tc>
      </w:tr>
      <w:tr w:rsidR="00255D84" w:rsidRPr="00421031" w:rsidTr="000A31CA">
        <w:tc>
          <w:tcPr>
            <w:tcW w:w="801" w:type="dxa"/>
            <w:tcBorders>
              <w:bottom w:val="single" w:sz="4" w:space="0" w:color="auto"/>
            </w:tcBorders>
            <w:shd w:val="clear" w:color="auto" w:fill="auto"/>
          </w:tcPr>
          <w:p w:rsidR="00255D84"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13.30</w:t>
            </w:r>
          </w:p>
        </w:tc>
        <w:tc>
          <w:tcPr>
            <w:tcW w:w="864" w:type="dxa"/>
            <w:tcBorders>
              <w:bottom w:val="single" w:sz="4" w:space="0" w:color="auto"/>
            </w:tcBorders>
            <w:shd w:val="clear" w:color="auto" w:fill="auto"/>
          </w:tcPr>
          <w:p w:rsidR="00255D84"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14.00</w:t>
            </w:r>
          </w:p>
        </w:tc>
        <w:tc>
          <w:tcPr>
            <w:tcW w:w="3356" w:type="dxa"/>
            <w:tcBorders>
              <w:bottom w:val="single" w:sz="4" w:space="0" w:color="auto"/>
            </w:tcBorders>
            <w:shd w:val="clear" w:color="auto" w:fill="auto"/>
          </w:tcPr>
          <w:p w:rsidR="00255D84" w:rsidRPr="00421031" w:rsidRDefault="00EE51A0" w:rsidP="00EE51A0">
            <w:pPr>
              <w:keepNext/>
              <w:spacing w:before="120" w:after="120"/>
              <w:rPr>
                <w:rFonts w:asciiTheme="minorHAnsi" w:hAnsiTheme="minorHAnsi"/>
                <w:sz w:val="22"/>
                <w:szCs w:val="22"/>
              </w:rPr>
            </w:pPr>
            <w:r>
              <w:rPr>
                <w:rFonts w:asciiTheme="minorHAnsi" w:hAnsiTheme="minorHAnsi"/>
                <w:sz w:val="22"/>
                <w:szCs w:val="22"/>
              </w:rPr>
              <w:t>Chemical Safety report</w:t>
            </w:r>
            <w:bookmarkStart w:id="5" w:name="_GoBack"/>
            <w:ins w:id="6" w:author="Shufan Qi" w:date="2014-02-07T12:58:00Z">
              <w:r w:rsidR="00E534D9">
                <w:rPr>
                  <w:rFonts w:asciiTheme="minorHAnsi" w:hAnsiTheme="minorHAnsi"/>
                  <w:sz w:val="22"/>
                  <w:szCs w:val="22"/>
                </w:rPr>
                <w:t xml:space="preserve"> and SDS</w:t>
              </w:r>
            </w:ins>
            <w:bookmarkEnd w:id="5"/>
          </w:p>
        </w:tc>
        <w:tc>
          <w:tcPr>
            <w:tcW w:w="3830" w:type="dxa"/>
            <w:tcBorders>
              <w:bottom w:val="single" w:sz="4" w:space="0" w:color="auto"/>
            </w:tcBorders>
            <w:shd w:val="clear" w:color="auto" w:fill="auto"/>
          </w:tcPr>
          <w:p w:rsidR="00255D84" w:rsidRPr="00421031" w:rsidRDefault="00397980" w:rsidP="00522DC2">
            <w:pPr>
              <w:keepNext/>
              <w:spacing w:before="120" w:after="120"/>
              <w:rPr>
                <w:rFonts w:asciiTheme="minorHAnsi" w:hAnsiTheme="minorHAnsi"/>
                <w:sz w:val="22"/>
                <w:szCs w:val="22"/>
              </w:rPr>
            </w:pPr>
            <w:r>
              <w:rPr>
                <w:rFonts w:asciiTheme="minorHAnsi" w:hAnsiTheme="minorHAnsi"/>
                <w:sz w:val="22"/>
                <w:szCs w:val="22"/>
              </w:rPr>
              <w:t>Arnold</w:t>
            </w:r>
            <w:r w:rsidR="006F5450">
              <w:rPr>
                <w:rFonts w:asciiTheme="minorHAnsi" w:hAnsiTheme="minorHAnsi"/>
                <w:sz w:val="22"/>
                <w:szCs w:val="22"/>
              </w:rPr>
              <w:t xml:space="preserve"> van der Wielen</w:t>
            </w:r>
          </w:p>
        </w:tc>
        <w:tc>
          <w:tcPr>
            <w:tcW w:w="5937" w:type="dxa"/>
            <w:tcBorders>
              <w:bottom w:val="single" w:sz="4" w:space="0" w:color="auto"/>
            </w:tcBorders>
            <w:shd w:val="clear" w:color="auto" w:fill="auto"/>
          </w:tcPr>
          <w:p w:rsidR="00255D84" w:rsidRPr="0035025F" w:rsidRDefault="0035025F" w:rsidP="0035025F">
            <w:pPr>
              <w:pStyle w:val="Lijstalinea"/>
              <w:keepNext/>
              <w:numPr>
                <w:ilvl w:val="0"/>
                <w:numId w:val="38"/>
              </w:numPr>
              <w:spacing w:before="120" w:after="120"/>
              <w:rPr>
                <w:rFonts w:asciiTheme="minorHAnsi" w:hAnsiTheme="minorHAnsi"/>
                <w:sz w:val="22"/>
              </w:rPr>
            </w:pPr>
            <w:r w:rsidRPr="0035025F">
              <w:rPr>
                <w:rFonts w:asciiTheme="minorHAnsi" w:hAnsiTheme="minorHAnsi"/>
                <w:sz w:val="22"/>
              </w:rPr>
              <w:t>Structure and content of Chemical Safety Report</w:t>
            </w:r>
          </w:p>
          <w:p w:rsidR="0035025F" w:rsidRPr="0035025F" w:rsidRDefault="0035025F" w:rsidP="0035025F">
            <w:pPr>
              <w:pStyle w:val="Lijstalinea"/>
              <w:keepNext/>
              <w:numPr>
                <w:ilvl w:val="0"/>
                <w:numId w:val="38"/>
              </w:numPr>
              <w:spacing w:before="120" w:after="120"/>
              <w:rPr>
                <w:rFonts w:asciiTheme="minorHAnsi" w:hAnsiTheme="minorHAnsi"/>
                <w:sz w:val="22"/>
              </w:rPr>
            </w:pPr>
            <w:r w:rsidRPr="0035025F">
              <w:rPr>
                <w:rFonts w:asciiTheme="minorHAnsi" w:hAnsiTheme="minorHAnsi"/>
                <w:sz w:val="22"/>
              </w:rPr>
              <w:t>ECHA guidance for Chemical Safety Report</w:t>
            </w:r>
          </w:p>
        </w:tc>
      </w:tr>
      <w:tr w:rsidR="00255D84" w:rsidRPr="00421031" w:rsidTr="000A31CA">
        <w:tc>
          <w:tcPr>
            <w:tcW w:w="801" w:type="dxa"/>
            <w:tcBorders>
              <w:bottom w:val="single" w:sz="4" w:space="0" w:color="auto"/>
            </w:tcBorders>
            <w:shd w:val="clear" w:color="auto" w:fill="auto"/>
          </w:tcPr>
          <w:p w:rsidR="00255D84"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14.00</w:t>
            </w:r>
          </w:p>
        </w:tc>
        <w:tc>
          <w:tcPr>
            <w:tcW w:w="864" w:type="dxa"/>
            <w:tcBorders>
              <w:bottom w:val="single" w:sz="4" w:space="0" w:color="auto"/>
            </w:tcBorders>
            <w:shd w:val="clear" w:color="auto" w:fill="auto"/>
          </w:tcPr>
          <w:p w:rsidR="00255D84"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14.30</w:t>
            </w:r>
          </w:p>
        </w:tc>
        <w:tc>
          <w:tcPr>
            <w:tcW w:w="3356" w:type="dxa"/>
            <w:tcBorders>
              <w:bottom w:val="single" w:sz="4" w:space="0" w:color="auto"/>
            </w:tcBorders>
            <w:shd w:val="clear" w:color="auto" w:fill="auto"/>
          </w:tcPr>
          <w:p w:rsidR="00255D84" w:rsidRPr="00421031" w:rsidRDefault="00EE51A0" w:rsidP="00EE51A0">
            <w:pPr>
              <w:keepNext/>
              <w:spacing w:before="120" w:after="120"/>
              <w:rPr>
                <w:rFonts w:asciiTheme="minorHAnsi" w:hAnsiTheme="minorHAnsi"/>
                <w:sz w:val="22"/>
                <w:szCs w:val="22"/>
              </w:rPr>
            </w:pPr>
            <w:r w:rsidRPr="00EE51A0">
              <w:rPr>
                <w:rFonts w:asciiTheme="minorHAnsi" w:hAnsiTheme="minorHAnsi"/>
                <w:sz w:val="22"/>
                <w:szCs w:val="22"/>
              </w:rPr>
              <w:t xml:space="preserve">Enforcement of the REACH and CLP Regulations in EU member states </w:t>
            </w:r>
          </w:p>
        </w:tc>
        <w:tc>
          <w:tcPr>
            <w:tcW w:w="3830" w:type="dxa"/>
            <w:tcBorders>
              <w:bottom w:val="single" w:sz="4" w:space="0" w:color="auto"/>
            </w:tcBorders>
            <w:shd w:val="clear" w:color="auto" w:fill="auto"/>
          </w:tcPr>
          <w:p w:rsidR="00DB6B4B" w:rsidRPr="00421031" w:rsidRDefault="00AA4BA4" w:rsidP="00522DC2">
            <w:pPr>
              <w:keepNext/>
              <w:spacing w:before="120" w:after="120"/>
              <w:rPr>
                <w:rFonts w:asciiTheme="minorHAnsi" w:hAnsiTheme="minorHAnsi"/>
                <w:sz w:val="22"/>
                <w:szCs w:val="22"/>
              </w:rPr>
            </w:pPr>
            <w:r>
              <w:rPr>
                <w:rFonts w:asciiTheme="minorHAnsi" w:hAnsiTheme="minorHAnsi"/>
                <w:sz w:val="22"/>
                <w:szCs w:val="22"/>
              </w:rPr>
              <w:t>I</w:t>
            </w:r>
            <w:r w:rsidR="0072710E">
              <w:rPr>
                <w:rFonts w:asciiTheme="minorHAnsi" w:hAnsiTheme="minorHAnsi"/>
                <w:sz w:val="22"/>
                <w:szCs w:val="22"/>
              </w:rPr>
              <w:t>ke</w:t>
            </w:r>
            <w:r w:rsidR="006F5450">
              <w:rPr>
                <w:rFonts w:asciiTheme="minorHAnsi" w:hAnsiTheme="minorHAnsi"/>
                <w:sz w:val="22"/>
                <w:szCs w:val="22"/>
              </w:rPr>
              <w:t xml:space="preserve"> van der Putte</w:t>
            </w:r>
          </w:p>
        </w:tc>
        <w:tc>
          <w:tcPr>
            <w:tcW w:w="5937" w:type="dxa"/>
            <w:tcBorders>
              <w:bottom w:val="single" w:sz="4" w:space="0" w:color="auto"/>
            </w:tcBorders>
            <w:shd w:val="clear" w:color="auto" w:fill="auto"/>
          </w:tcPr>
          <w:p w:rsidR="0072710E" w:rsidRPr="0072710E" w:rsidRDefault="0072710E" w:rsidP="0072710E">
            <w:pPr>
              <w:pStyle w:val="Lijstalinea"/>
              <w:keepNext/>
              <w:numPr>
                <w:ilvl w:val="0"/>
                <w:numId w:val="9"/>
              </w:numPr>
              <w:spacing w:before="120" w:after="120"/>
              <w:rPr>
                <w:rFonts w:asciiTheme="minorHAnsi" w:eastAsia="SimSun" w:hAnsiTheme="minorHAnsi"/>
                <w:sz w:val="22"/>
                <w:lang w:eastAsia="zh-CN"/>
              </w:rPr>
            </w:pPr>
            <w:r w:rsidRPr="0072710E">
              <w:rPr>
                <w:rFonts w:asciiTheme="minorHAnsi" w:eastAsia="SimSun" w:hAnsiTheme="minorHAnsi"/>
                <w:sz w:val="22"/>
                <w:lang w:eastAsia="zh-CN"/>
              </w:rPr>
              <w:t>Requirements for enforcement</w:t>
            </w:r>
          </w:p>
          <w:p w:rsidR="0072710E" w:rsidRPr="0072710E" w:rsidRDefault="0072710E" w:rsidP="0072710E">
            <w:pPr>
              <w:pStyle w:val="Lijstalinea"/>
              <w:keepNext/>
              <w:numPr>
                <w:ilvl w:val="0"/>
                <w:numId w:val="9"/>
              </w:numPr>
              <w:spacing w:before="120" w:after="120"/>
              <w:rPr>
                <w:rFonts w:asciiTheme="minorHAnsi" w:eastAsia="SimSun" w:hAnsiTheme="minorHAnsi"/>
                <w:sz w:val="22"/>
                <w:lang w:eastAsia="zh-CN"/>
              </w:rPr>
            </w:pPr>
            <w:r w:rsidRPr="0072710E">
              <w:rPr>
                <w:rFonts w:asciiTheme="minorHAnsi" w:eastAsia="SimSun" w:hAnsiTheme="minorHAnsi"/>
                <w:sz w:val="22"/>
                <w:lang w:eastAsia="zh-CN"/>
              </w:rPr>
              <w:t>The function and activities of Forum</w:t>
            </w:r>
          </w:p>
          <w:p w:rsidR="006247A1" w:rsidRPr="00421031" w:rsidRDefault="0072710E" w:rsidP="0072710E">
            <w:pPr>
              <w:pStyle w:val="Lijstalinea"/>
              <w:keepNext/>
              <w:numPr>
                <w:ilvl w:val="0"/>
                <w:numId w:val="9"/>
              </w:numPr>
              <w:spacing w:before="120" w:after="120"/>
              <w:rPr>
                <w:rFonts w:asciiTheme="minorHAnsi" w:eastAsia="SimSun" w:hAnsiTheme="minorHAnsi"/>
                <w:sz w:val="22"/>
                <w:lang w:eastAsia="zh-CN"/>
              </w:rPr>
            </w:pPr>
            <w:r w:rsidRPr="0072710E">
              <w:rPr>
                <w:rFonts w:asciiTheme="minorHAnsi" w:eastAsia="SimSun" w:hAnsiTheme="minorHAnsi"/>
                <w:sz w:val="22"/>
                <w:lang w:eastAsia="zh-CN"/>
              </w:rPr>
              <w:t>Example: enforcement in the Netherlands</w:t>
            </w:r>
          </w:p>
        </w:tc>
      </w:tr>
      <w:tr w:rsidR="00EE51A0" w:rsidRPr="00421031" w:rsidTr="000A31CA">
        <w:tc>
          <w:tcPr>
            <w:tcW w:w="801" w:type="dxa"/>
            <w:tcBorders>
              <w:bottom w:val="single" w:sz="4" w:space="0" w:color="auto"/>
            </w:tcBorders>
            <w:shd w:val="clear" w:color="auto" w:fill="auto"/>
          </w:tcPr>
          <w:p w:rsidR="00EE51A0" w:rsidRDefault="00EE51A0" w:rsidP="00522DC2">
            <w:pPr>
              <w:keepNext/>
              <w:spacing w:before="120" w:after="120"/>
              <w:rPr>
                <w:rFonts w:asciiTheme="minorHAnsi" w:hAnsiTheme="minorHAnsi"/>
                <w:sz w:val="22"/>
                <w:szCs w:val="22"/>
              </w:rPr>
            </w:pPr>
            <w:r>
              <w:rPr>
                <w:rFonts w:asciiTheme="minorHAnsi" w:hAnsiTheme="minorHAnsi"/>
                <w:sz w:val="22"/>
                <w:szCs w:val="22"/>
              </w:rPr>
              <w:t>14.30</w:t>
            </w:r>
          </w:p>
        </w:tc>
        <w:tc>
          <w:tcPr>
            <w:tcW w:w="864" w:type="dxa"/>
            <w:tcBorders>
              <w:bottom w:val="single" w:sz="4" w:space="0" w:color="auto"/>
            </w:tcBorders>
            <w:shd w:val="clear" w:color="auto" w:fill="auto"/>
          </w:tcPr>
          <w:p w:rsidR="00EE51A0" w:rsidRDefault="00EE51A0" w:rsidP="00522DC2">
            <w:pPr>
              <w:keepNext/>
              <w:spacing w:before="120" w:after="120"/>
              <w:rPr>
                <w:rFonts w:asciiTheme="minorHAnsi" w:hAnsiTheme="minorHAnsi"/>
                <w:sz w:val="22"/>
                <w:szCs w:val="22"/>
              </w:rPr>
            </w:pPr>
            <w:r>
              <w:rPr>
                <w:rFonts w:asciiTheme="minorHAnsi" w:hAnsiTheme="minorHAnsi"/>
                <w:sz w:val="22"/>
                <w:szCs w:val="22"/>
              </w:rPr>
              <w:t>15.00</w:t>
            </w:r>
          </w:p>
        </w:tc>
        <w:tc>
          <w:tcPr>
            <w:tcW w:w="3356" w:type="dxa"/>
            <w:tcBorders>
              <w:bottom w:val="single" w:sz="4" w:space="0" w:color="auto"/>
            </w:tcBorders>
            <w:shd w:val="clear" w:color="auto" w:fill="auto"/>
          </w:tcPr>
          <w:p w:rsidR="00EE51A0" w:rsidRPr="00EE51A0" w:rsidRDefault="00EE51A0" w:rsidP="00EE51A0">
            <w:pPr>
              <w:keepNext/>
              <w:spacing w:before="120" w:after="120"/>
              <w:rPr>
                <w:rFonts w:asciiTheme="minorHAnsi" w:hAnsiTheme="minorHAnsi"/>
                <w:sz w:val="22"/>
                <w:szCs w:val="22"/>
              </w:rPr>
            </w:pPr>
            <w:r>
              <w:rPr>
                <w:rFonts w:asciiTheme="minorHAnsi" w:hAnsiTheme="minorHAnsi"/>
                <w:sz w:val="22"/>
                <w:szCs w:val="22"/>
              </w:rPr>
              <w:t>REACH/IED  intro</w:t>
            </w:r>
          </w:p>
        </w:tc>
        <w:tc>
          <w:tcPr>
            <w:tcW w:w="3830" w:type="dxa"/>
            <w:tcBorders>
              <w:bottom w:val="single" w:sz="4" w:space="0" w:color="auto"/>
            </w:tcBorders>
            <w:shd w:val="clear" w:color="auto" w:fill="auto"/>
          </w:tcPr>
          <w:p w:rsidR="00EE51A0" w:rsidRPr="00421031" w:rsidRDefault="00397980" w:rsidP="00522DC2">
            <w:pPr>
              <w:keepNext/>
              <w:spacing w:before="120" w:after="120"/>
              <w:rPr>
                <w:rFonts w:asciiTheme="minorHAnsi" w:hAnsiTheme="minorHAnsi"/>
                <w:sz w:val="22"/>
                <w:szCs w:val="22"/>
              </w:rPr>
            </w:pPr>
            <w:r>
              <w:rPr>
                <w:rFonts w:asciiTheme="minorHAnsi" w:hAnsiTheme="minorHAnsi"/>
                <w:sz w:val="22"/>
                <w:szCs w:val="22"/>
              </w:rPr>
              <w:t>Gisela</w:t>
            </w:r>
            <w:r w:rsidR="00007B5D">
              <w:rPr>
                <w:rFonts w:asciiTheme="minorHAnsi" w:hAnsiTheme="minorHAnsi"/>
                <w:sz w:val="22"/>
                <w:szCs w:val="22"/>
              </w:rPr>
              <w:t xml:space="preserve"> Holzgraefe</w:t>
            </w:r>
          </w:p>
        </w:tc>
        <w:tc>
          <w:tcPr>
            <w:tcW w:w="5937" w:type="dxa"/>
            <w:tcBorders>
              <w:bottom w:val="single" w:sz="4" w:space="0" w:color="auto"/>
            </w:tcBorders>
            <w:shd w:val="clear" w:color="auto" w:fill="auto"/>
          </w:tcPr>
          <w:p w:rsidR="0036371C" w:rsidRDefault="0036371C" w:rsidP="00522DC2">
            <w:pPr>
              <w:pStyle w:val="Lijstalinea"/>
              <w:keepNext/>
              <w:numPr>
                <w:ilvl w:val="0"/>
                <w:numId w:val="9"/>
              </w:numPr>
              <w:spacing w:before="120" w:after="120"/>
              <w:rPr>
                <w:rFonts w:asciiTheme="minorHAnsi" w:eastAsia="SimSun" w:hAnsiTheme="minorHAnsi"/>
                <w:sz w:val="22"/>
                <w:lang w:eastAsia="zh-CN"/>
              </w:rPr>
            </w:pPr>
            <w:r>
              <w:rPr>
                <w:rFonts w:asciiTheme="minorHAnsi" w:eastAsia="SimSun" w:hAnsiTheme="minorHAnsi"/>
                <w:sz w:val="22"/>
                <w:lang w:eastAsia="zh-CN"/>
              </w:rPr>
              <w:t>Substances in permitting and inspection.</w:t>
            </w:r>
          </w:p>
          <w:p w:rsidR="00EE51A0" w:rsidRDefault="0036371C" w:rsidP="00522DC2">
            <w:pPr>
              <w:pStyle w:val="Lijstalinea"/>
              <w:keepNext/>
              <w:numPr>
                <w:ilvl w:val="0"/>
                <w:numId w:val="9"/>
              </w:numPr>
              <w:spacing w:before="120" w:after="120"/>
              <w:rPr>
                <w:rFonts w:asciiTheme="minorHAnsi" w:eastAsia="SimSun" w:hAnsiTheme="minorHAnsi"/>
                <w:sz w:val="22"/>
                <w:lang w:eastAsia="zh-CN"/>
              </w:rPr>
            </w:pPr>
            <w:r>
              <w:rPr>
                <w:rFonts w:asciiTheme="minorHAnsi" w:eastAsia="SimSun" w:hAnsiTheme="minorHAnsi"/>
                <w:sz w:val="22"/>
                <w:lang w:eastAsia="zh-CN"/>
              </w:rPr>
              <w:t>the regulatory cycle of IED</w:t>
            </w:r>
          </w:p>
          <w:p w:rsidR="0036371C" w:rsidRPr="00421031" w:rsidRDefault="0036371C" w:rsidP="00522DC2">
            <w:pPr>
              <w:pStyle w:val="Lijstalinea"/>
              <w:keepNext/>
              <w:numPr>
                <w:ilvl w:val="0"/>
                <w:numId w:val="9"/>
              </w:numPr>
              <w:spacing w:before="120" w:after="120"/>
              <w:rPr>
                <w:rFonts w:asciiTheme="minorHAnsi" w:eastAsia="SimSun" w:hAnsiTheme="minorHAnsi"/>
                <w:sz w:val="22"/>
                <w:lang w:eastAsia="zh-CN"/>
              </w:rPr>
            </w:pPr>
            <w:r>
              <w:rPr>
                <w:rFonts w:asciiTheme="minorHAnsi" w:eastAsia="SimSun" w:hAnsiTheme="minorHAnsi"/>
                <w:sz w:val="22"/>
                <w:lang w:eastAsia="zh-CN"/>
              </w:rPr>
              <w:t xml:space="preserve">relevant procedures on substances in IED/REACH </w:t>
            </w:r>
          </w:p>
        </w:tc>
      </w:tr>
      <w:tr w:rsidR="006247A1" w:rsidRPr="00421031" w:rsidTr="000A31CA">
        <w:tc>
          <w:tcPr>
            <w:tcW w:w="801" w:type="dxa"/>
            <w:tcBorders>
              <w:bottom w:val="single" w:sz="4" w:space="0" w:color="auto"/>
            </w:tcBorders>
            <w:shd w:val="clear" w:color="auto" w:fill="A6A6A6" w:themeFill="background1" w:themeFillShade="A6"/>
          </w:tcPr>
          <w:p w:rsidR="006247A1"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15.00</w:t>
            </w:r>
          </w:p>
        </w:tc>
        <w:tc>
          <w:tcPr>
            <w:tcW w:w="864" w:type="dxa"/>
            <w:tcBorders>
              <w:bottom w:val="single" w:sz="4" w:space="0" w:color="auto"/>
            </w:tcBorders>
            <w:shd w:val="clear" w:color="auto" w:fill="A6A6A6" w:themeFill="background1" w:themeFillShade="A6"/>
          </w:tcPr>
          <w:p w:rsidR="006247A1"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15.15</w:t>
            </w:r>
          </w:p>
        </w:tc>
        <w:tc>
          <w:tcPr>
            <w:tcW w:w="13123" w:type="dxa"/>
            <w:gridSpan w:val="3"/>
            <w:tcBorders>
              <w:bottom w:val="single" w:sz="4" w:space="0" w:color="auto"/>
            </w:tcBorders>
            <w:shd w:val="clear" w:color="auto" w:fill="A6A6A6" w:themeFill="background1" w:themeFillShade="A6"/>
          </w:tcPr>
          <w:p w:rsidR="006247A1" w:rsidRPr="00421031" w:rsidRDefault="00AA4BA4" w:rsidP="00522DC2">
            <w:pPr>
              <w:keepNext/>
              <w:spacing w:before="120" w:after="120"/>
              <w:rPr>
                <w:rFonts w:asciiTheme="minorHAnsi" w:hAnsiTheme="minorHAnsi"/>
                <w:b/>
                <w:i/>
                <w:sz w:val="22"/>
                <w:szCs w:val="22"/>
              </w:rPr>
            </w:pPr>
            <w:r>
              <w:rPr>
                <w:rFonts w:asciiTheme="minorHAnsi" w:hAnsiTheme="minorHAnsi"/>
                <w:b/>
                <w:i/>
                <w:sz w:val="22"/>
                <w:szCs w:val="22"/>
              </w:rPr>
              <w:t>Coffee Break</w:t>
            </w:r>
          </w:p>
        </w:tc>
      </w:tr>
      <w:tr w:rsidR="00255D84" w:rsidRPr="00421031" w:rsidTr="000A31CA">
        <w:tc>
          <w:tcPr>
            <w:tcW w:w="801" w:type="dxa"/>
            <w:tcBorders>
              <w:bottom w:val="single" w:sz="4" w:space="0" w:color="auto"/>
            </w:tcBorders>
            <w:shd w:val="clear" w:color="auto" w:fill="auto"/>
          </w:tcPr>
          <w:p w:rsidR="00255D84"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15.15</w:t>
            </w:r>
          </w:p>
        </w:tc>
        <w:tc>
          <w:tcPr>
            <w:tcW w:w="864" w:type="dxa"/>
            <w:tcBorders>
              <w:bottom w:val="single" w:sz="4" w:space="0" w:color="auto"/>
            </w:tcBorders>
            <w:shd w:val="clear" w:color="auto" w:fill="auto"/>
          </w:tcPr>
          <w:p w:rsidR="00255D84"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16.15</w:t>
            </w:r>
          </w:p>
        </w:tc>
        <w:tc>
          <w:tcPr>
            <w:tcW w:w="3356" w:type="dxa"/>
            <w:tcBorders>
              <w:bottom w:val="single" w:sz="4" w:space="0" w:color="auto"/>
            </w:tcBorders>
            <w:shd w:val="clear" w:color="auto" w:fill="auto"/>
          </w:tcPr>
          <w:p w:rsidR="00255D84"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REACH /IED</w:t>
            </w:r>
          </w:p>
        </w:tc>
        <w:tc>
          <w:tcPr>
            <w:tcW w:w="3830" w:type="dxa"/>
            <w:tcBorders>
              <w:bottom w:val="single" w:sz="4" w:space="0" w:color="auto"/>
            </w:tcBorders>
            <w:shd w:val="clear" w:color="auto" w:fill="auto"/>
          </w:tcPr>
          <w:p w:rsidR="00132C1C" w:rsidRPr="00421031" w:rsidRDefault="00397980" w:rsidP="00522DC2">
            <w:pPr>
              <w:keepNext/>
              <w:spacing w:before="120" w:after="120"/>
              <w:rPr>
                <w:rFonts w:asciiTheme="minorHAnsi" w:hAnsiTheme="minorHAnsi"/>
                <w:sz w:val="22"/>
                <w:szCs w:val="22"/>
              </w:rPr>
            </w:pPr>
            <w:r>
              <w:rPr>
                <w:rFonts w:asciiTheme="minorHAnsi" w:hAnsiTheme="minorHAnsi"/>
                <w:sz w:val="22"/>
                <w:szCs w:val="22"/>
              </w:rPr>
              <w:t>Gisela</w:t>
            </w:r>
            <w:r w:rsidR="00007B5D">
              <w:rPr>
                <w:rFonts w:asciiTheme="minorHAnsi" w:hAnsiTheme="minorHAnsi"/>
                <w:sz w:val="22"/>
                <w:szCs w:val="22"/>
              </w:rPr>
              <w:t xml:space="preserve"> Holzgraefe</w:t>
            </w:r>
          </w:p>
        </w:tc>
        <w:tc>
          <w:tcPr>
            <w:tcW w:w="5937" w:type="dxa"/>
            <w:tcBorders>
              <w:bottom w:val="single" w:sz="4" w:space="0" w:color="auto"/>
            </w:tcBorders>
            <w:shd w:val="clear" w:color="auto" w:fill="auto"/>
          </w:tcPr>
          <w:p w:rsidR="00255D84" w:rsidRPr="00D5380C" w:rsidRDefault="0036371C" w:rsidP="00D5380C">
            <w:pPr>
              <w:pStyle w:val="Lijstalinea"/>
              <w:keepNext/>
              <w:numPr>
                <w:ilvl w:val="0"/>
                <w:numId w:val="16"/>
              </w:numPr>
              <w:spacing w:before="120" w:after="120"/>
              <w:rPr>
                <w:rFonts w:asciiTheme="minorHAnsi" w:hAnsiTheme="minorHAnsi"/>
                <w:sz w:val="22"/>
              </w:rPr>
            </w:pPr>
            <w:r w:rsidRPr="00D5380C">
              <w:rPr>
                <w:rFonts w:asciiTheme="minorHAnsi" w:hAnsiTheme="minorHAnsi"/>
                <w:sz w:val="22"/>
              </w:rPr>
              <w:t>Substances in IED inspection tasks</w:t>
            </w:r>
          </w:p>
          <w:p w:rsidR="00DB6A13" w:rsidRPr="00D5380C" w:rsidRDefault="00DB6A13" w:rsidP="00D5380C">
            <w:pPr>
              <w:pStyle w:val="Lijstalinea"/>
              <w:keepNext/>
              <w:numPr>
                <w:ilvl w:val="0"/>
                <w:numId w:val="16"/>
              </w:numPr>
              <w:spacing w:before="120" w:after="120"/>
              <w:rPr>
                <w:rFonts w:asciiTheme="minorHAnsi" w:hAnsiTheme="minorHAnsi"/>
                <w:sz w:val="22"/>
              </w:rPr>
            </w:pPr>
            <w:r w:rsidRPr="00D5380C">
              <w:rPr>
                <w:rFonts w:asciiTheme="minorHAnsi" w:hAnsiTheme="minorHAnsi"/>
                <w:sz w:val="22"/>
              </w:rPr>
              <w:t>Relevance of interactions between IED and REACH</w:t>
            </w:r>
          </w:p>
          <w:p w:rsidR="00DB6A13" w:rsidRPr="00D5380C" w:rsidRDefault="00DB6A13" w:rsidP="00D5380C">
            <w:pPr>
              <w:pStyle w:val="Lijstalinea"/>
              <w:keepNext/>
              <w:numPr>
                <w:ilvl w:val="0"/>
                <w:numId w:val="16"/>
              </w:numPr>
              <w:spacing w:before="120" w:after="120"/>
              <w:rPr>
                <w:rFonts w:asciiTheme="minorHAnsi" w:hAnsiTheme="minorHAnsi"/>
                <w:sz w:val="22"/>
              </w:rPr>
            </w:pPr>
            <w:r w:rsidRPr="00D5380C">
              <w:rPr>
                <w:rFonts w:asciiTheme="minorHAnsi" w:hAnsiTheme="minorHAnsi"/>
                <w:sz w:val="22"/>
              </w:rPr>
              <w:t>Interlink analysis REACH /IED</w:t>
            </w:r>
          </w:p>
        </w:tc>
      </w:tr>
      <w:tr w:rsidR="00837A8B" w:rsidRPr="00421031" w:rsidTr="000A31CA">
        <w:tc>
          <w:tcPr>
            <w:tcW w:w="801" w:type="dxa"/>
            <w:tcBorders>
              <w:bottom w:val="single" w:sz="4" w:space="0" w:color="auto"/>
            </w:tcBorders>
            <w:shd w:val="clear" w:color="auto" w:fill="auto"/>
          </w:tcPr>
          <w:p w:rsidR="00837A8B"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16.15</w:t>
            </w:r>
          </w:p>
        </w:tc>
        <w:tc>
          <w:tcPr>
            <w:tcW w:w="864" w:type="dxa"/>
            <w:tcBorders>
              <w:bottom w:val="single" w:sz="4" w:space="0" w:color="auto"/>
            </w:tcBorders>
            <w:shd w:val="clear" w:color="auto" w:fill="auto"/>
          </w:tcPr>
          <w:p w:rsidR="00837A8B"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17.00</w:t>
            </w:r>
          </w:p>
        </w:tc>
        <w:tc>
          <w:tcPr>
            <w:tcW w:w="3356" w:type="dxa"/>
            <w:tcBorders>
              <w:bottom w:val="single" w:sz="4" w:space="0" w:color="auto"/>
            </w:tcBorders>
            <w:shd w:val="clear" w:color="auto" w:fill="auto"/>
          </w:tcPr>
          <w:p w:rsidR="00837A8B" w:rsidRPr="00421031" w:rsidRDefault="00EE51A0" w:rsidP="00522DC2">
            <w:pPr>
              <w:keepNext/>
              <w:spacing w:before="120" w:after="120"/>
              <w:rPr>
                <w:rFonts w:asciiTheme="minorHAnsi" w:hAnsiTheme="minorHAnsi"/>
                <w:sz w:val="22"/>
                <w:szCs w:val="22"/>
              </w:rPr>
            </w:pPr>
            <w:r>
              <w:rPr>
                <w:rFonts w:asciiTheme="minorHAnsi" w:hAnsiTheme="minorHAnsi"/>
                <w:sz w:val="22"/>
                <w:szCs w:val="22"/>
              </w:rPr>
              <w:t>Preparation visit Factory</w:t>
            </w:r>
            <w:r w:rsidR="00397980">
              <w:rPr>
                <w:rFonts w:asciiTheme="minorHAnsi" w:hAnsiTheme="minorHAnsi"/>
                <w:sz w:val="22"/>
                <w:szCs w:val="22"/>
              </w:rPr>
              <w:t xml:space="preserve"> (ferro nickel?)</w:t>
            </w:r>
          </w:p>
        </w:tc>
        <w:tc>
          <w:tcPr>
            <w:tcW w:w="3830" w:type="dxa"/>
            <w:tcBorders>
              <w:bottom w:val="single" w:sz="4" w:space="0" w:color="auto"/>
            </w:tcBorders>
            <w:shd w:val="clear" w:color="auto" w:fill="auto"/>
          </w:tcPr>
          <w:p w:rsidR="00132C1C" w:rsidRPr="00421031" w:rsidRDefault="00E534D9" w:rsidP="00522DC2">
            <w:pPr>
              <w:keepNext/>
              <w:spacing w:before="120" w:after="120"/>
              <w:rPr>
                <w:rFonts w:asciiTheme="minorHAnsi" w:hAnsiTheme="minorHAnsi"/>
                <w:sz w:val="22"/>
                <w:szCs w:val="22"/>
                <w:highlight w:val="yellow"/>
              </w:rPr>
            </w:pPr>
            <w:ins w:id="7" w:author="Shufan Qi" w:date="2014-02-07T12:59:00Z">
              <w:r>
                <w:rPr>
                  <w:rFonts w:asciiTheme="minorHAnsi" w:hAnsiTheme="minorHAnsi"/>
                  <w:sz w:val="22"/>
                  <w:szCs w:val="22"/>
                </w:rPr>
                <w:t>Gisela Holzgraefe/</w:t>
              </w:r>
            </w:ins>
            <w:r w:rsidR="0019690D" w:rsidRPr="0019690D">
              <w:rPr>
                <w:rFonts w:asciiTheme="minorHAnsi" w:hAnsiTheme="minorHAnsi"/>
                <w:sz w:val="22"/>
                <w:szCs w:val="22"/>
              </w:rPr>
              <w:t>Participants and trainers</w:t>
            </w:r>
          </w:p>
        </w:tc>
        <w:tc>
          <w:tcPr>
            <w:tcW w:w="5937" w:type="dxa"/>
            <w:tcBorders>
              <w:bottom w:val="single" w:sz="4" w:space="0" w:color="auto"/>
            </w:tcBorders>
            <w:shd w:val="clear" w:color="auto" w:fill="auto"/>
          </w:tcPr>
          <w:p w:rsidR="00837A8B" w:rsidRPr="00D5380C" w:rsidRDefault="00FC6FFE" w:rsidP="00D5380C">
            <w:pPr>
              <w:pStyle w:val="Lijstalinea"/>
              <w:keepNext/>
              <w:numPr>
                <w:ilvl w:val="0"/>
                <w:numId w:val="15"/>
              </w:numPr>
              <w:spacing w:before="120" w:after="120"/>
              <w:rPr>
                <w:rFonts w:asciiTheme="minorHAnsi" w:hAnsiTheme="minorHAnsi"/>
                <w:sz w:val="22"/>
              </w:rPr>
            </w:pPr>
            <w:r>
              <w:rPr>
                <w:rFonts w:asciiTheme="minorHAnsi" w:hAnsiTheme="minorHAnsi"/>
                <w:sz w:val="22"/>
              </w:rPr>
              <w:t>Mixture or article? -</w:t>
            </w:r>
            <w:r w:rsidR="00397980" w:rsidRPr="00D5380C">
              <w:rPr>
                <w:rFonts w:asciiTheme="minorHAnsi" w:hAnsiTheme="minorHAnsi"/>
                <w:sz w:val="22"/>
              </w:rPr>
              <w:t xml:space="preserve"> Obligation for registration.</w:t>
            </w:r>
          </w:p>
          <w:p w:rsidR="00397980" w:rsidRPr="00D5380C" w:rsidRDefault="00FC6FFE" w:rsidP="00D5380C">
            <w:pPr>
              <w:pStyle w:val="Lijstalinea"/>
              <w:keepNext/>
              <w:numPr>
                <w:ilvl w:val="0"/>
                <w:numId w:val="15"/>
              </w:numPr>
              <w:spacing w:before="120" w:after="120"/>
              <w:rPr>
                <w:rFonts w:asciiTheme="minorHAnsi" w:hAnsiTheme="minorHAnsi"/>
                <w:sz w:val="22"/>
              </w:rPr>
            </w:pPr>
            <w:r>
              <w:rPr>
                <w:rFonts w:asciiTheme="minorHAnsi" w:hAnsiTheme="minorHAnsi"/>
                <w:sz w:val="22"/>
              </w:rPr>
              <w:t>BREF/BAT</w:t>
            </w:r>
            <w:r w:rsidR="00397980" w:rsidRPr="00D5380C">
              <w:rPr>
                <w:rFonts w:asciiTheme="minorHAnsi" w:hAnsiTheme="minorHAnsi"/>
                <w:sz w:val="22"/>
              </w:rPr>
              <w:t>- emission control</w:t>
            </w:r>
          </w:p>
          <w:p w:rsidR="00397980" w:rsidRPr="00D5380C" w:rsidRDefault="00397980" w:rsidP="00D5380C">
            <w:pPr>
              <w:pStyle w:val="Lijstalinea"/>
              <w:keepNext/>
              <w:numPr>
                <w:ilvl w:val="0"/>
                <w:numId w:val="15"/>
              </w:numPr>
              <w:spacing w:before="120" w:after="120"/>
              <w:rPr>
                <w:rFonts w:asciiTheme="minorHAnsi" w:hAnsiTheme="minorHAnsi"/>
                <w:sz w:val="22"/>
              </w:rPr>
            </w:pPr>
            <w:r w:rsidRPr="00D5380C">
              <w:rPr>
                <w:rFonts w:asciiTheme="minorHAnsi" w:hAnsiTheme="minorHAnsi"/>
                <w:sz w:val="22"/>
              </w:rPr>
              <w:t xml:space="preserve">Checklist </w:t>
            </w:r>
            <w:r w:rsidR="00FC6FFE">
              <w:rPr>
                <w:rFonts w:asciiTheme="minorHAnsi" w:hAnsiTheme="minorHAnsi"/>
                <w:sz w:val="22"/>
              </w:rPr>
              <w:t xml:space="preserve">for </w:t>
            </w:r>
            <w:r w:rsidRPr="00D5380C">
              <w:rPr>
                <w:rFonts w:asciiTheme="minorHAnsi" w:hAnsiTheme="minorHAnsi"/>
                <w:sz w:val="22"/>
              </w:rPr>
              <w:t>SDS</w:t>
            </w:r>
          </w:p>
          <w:p w:rsidR="00397980" w:rsidRPr="00D5380C" w:rsidRDefault="00FC6FFE" w:rsidP="00D5380C">
            <w:pPr>
              <w:pStyle w:val="Lijstalinea"/>
              <w:keepNext/>
              <w:numPr>
                <w:ilvl w:val="0"/>
                <w:numId w:val="15"/>
              </w:numPr>
              <w:spacing w:before="120" w:after="120"/>
              <w:rPr>
                <w:rFonts w:asciiTheme="minorHAnsi" w:hAnsiTheme="minorHAnsi"/>
                <w:sz w:val="22"/>
              </w:rPr>
            </w:pPr>
            <w:r>
              <w:rPr>
                <w:rFonts w:asciiTheme="minorHAnsi" w:hAnsiTheme="minorHAnsi"/>
                <w:sz w:val="22"/>
              </w:rPr>
              <w:t>Checklist Personal Protection Equipment (</w:t>
            </w:r>
            <w:r w:rsidR="00397980" w:rsidRPr="00D5380C">
              <w:rPr>
                <w:rFonts w:asciiTheme="minorHAnsi" w:hAnsiTheme="minorHAnsi"/>
                <w:sz w:val="22"/>
              </w:rPr>
              <w:t>PPE</w:t>
            </w:r>
            <w:r>
              <w:rPr>
                <w:rFonts w:asciiTheme="minorHAnsi" w:hAnsiTheme="minorHAnsi"/>
                <w:sz w:val="22"/>
              </w:rPr>
              <w:t>)</w:t>
            </w:r>
          </w:p>
        </w:tc>
      </w:tr>
    </w:tbl>
    <w:p w:rsidR="00AA4BA4" w:rsidRPr="00421031" w:rsidRDefault="00CD11DD" w:rsidP="0067677C">
      <w:pPr>
        <w:rPr>
          <w:rFonts w:asciiTheme="minorHAnsi" w:hAnsiTheme="minorHAnsi"/>
          <w:b/>
          <w:sz w:val="22"/>
          <w:szCs w:val="22"/>
        </w:rPr>
      </w:pPr>
      <w:r>
        <w:rPr>
          <w:rFonts w:asciiTheme="minorHAnsi" w:hAnsiTheme="minorHAnsi"/>
          <w:b/>
          <w:sz w:val="22"/>
          <w:szCs w:val="22"/>
        </w:rPr>
        <w:br w:type="page"/>
      </w:r>
      <w:r w:rsidR="00AA4BA4" w:rsidRPr="00421031">
        <w:rPr>
          <w:rFonts w:asciiTheme="minorHAnsi" w:hAnsiTheme="minorHAnsi"/>
          <w:b/>
          <w:sz w:val="22"/>
          <w:szCs w:val="22"/>
        </w:rPr>
        <w:lastRenderedPageBreak/>
        <w:t>DAY</w:t>
      </w:r>
      <w:r w:rsidR="00AA4BA4">
        <w:rPr>
          <w:rFonts w:asciiTheme="minorHAnsi" w:hAnsiTheme="minorHAnsi"/>
          <w:b/>
          <w:sz w:val="22"/>
          <w:szCs w:val="22"/>
        </w:rPr>
        <w:t xml:space="preserve"> 3</w:t>
      </w:r>
      <w:r w:rsidR="00AA4BA4" w:rsidRPr="00421031">
        <w:rPr>
          <w:rFonts w:asciiTheme="minorHAnsi" w:hAnsiTheme="minorHAnsi"/>
          <w:b/>
          <w:sz w:val="22"/>
          <w:szCs w:val="22"/>
        </w:rPr>
        <w:t xml:space="preserve">: </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64"/>
        <w:gridCol w:w="3356"/>
        <w:gridCol w:w="3830"/>
        <w:gridCol w:w="5937"/>
      </w:tblGrid>
      <w:tr w:rsidR="00AA4BA4" w:rsidRPr="00421031" w:rsidTr="00157C16">
        <w:tc>
          <w:tcPr>
            <w:tcW w:w="14788" w:type="dxa"/>
            <w:gridSpan w:val="5"/>
            <w:tcBorders>
              <w:bottom w:val="single" w:sz="4" w:space="0" w:color="auto"/>
            </w:tcBorders>
          </w:tcPr>
          <w:p w:rsidR="00AA4BA4" w:rsidRPr="00421031" w:rsidRDefault="00AA4BA4" w:rsidP="00157C16">
            <w:pPr>
              <w:spacing w:before="120" w:after="120"/>
              <w:rPr>
                <w:rFonts w:asciiTheme="minorHAnsi" w:hAnsiTheme="minorHAnsi"/>
                <w:b/>
                <w:sz w:val="22"/>
                <w:szCs w:val="22"/>
              </w:rPr>
            </w:pPr>
            <w:r w:rsidRPr="00421031">
              <w:rPr>
                <w:rFonts w:asciiTheme="minorHAnsi" w:hAnsiTheme="minorHAnsi"/>
                <w:b/>
                <w:sz w:val="22"/>
                <w:szCs w:val="22"/>
              </w:rPr>
              <w:t xml:space="preserve">Topic: </w:t>
            </w:r>
            <w:r>
              <w:rPr>
                <w:rFonts w:asciiTheme="minorHAnsi" w:hAnsiTheme="minorHAnsi"/>
                <w:b/>
                <w:sz w:val="22"/>
                <w:szCs w:val="22"/>
              </w:rPr>
              <w:t xml:space="preserve"> </w:t>
            </w:r>
            <w:r w:rsidRPr="005D71F0">
              <w:rPr>
                <w:rFonts w:asciiTheme="minorHAnsi" w:hAnsiTheme="minorHAnsi"/>
                <w:b/>
                <w:bCs/>
                <w:sz w:val="22"/>
                <w:szCs w:val="22"/>
              </w:rPr>
              <w:t>Visit to PILOT FACTORY</w:t>
            </w:r>
          </w:p>
          <w:p w:rsidR="00AA4BA4" w:rsidRPr="00421031" w:rsidRDefault="00AA4BA4" w:rsidP="00157C16">
            <w:pPr>
              <w:spacing w:before="120" w:after="120"/>
              <w:rPr>
                <w:rFonts w:asciiTheme="minorHAnsi" w:hAnsiTheme="minorHAnsi"/>
                <w:b/>
                <w:sz w:val="22"/>
                <w:szCs w:val="22"/>
              </w:rPr>
            </w:pPr>
            <w:r w:rsidRPr="00421031">
              <w:rPr>
                <w:rFonts w:asciiTheme="minorHAnsi" w:hAnsiTheme="minorHAnsi"/>
                <w:b/>
                <w:sz w:val="22"/>
                <w:szCs w:val="22"/>
              </w:rPr>
              <w:t xml:space="preserve">Venue: </w:t>
            </w:r>
          </w:p>
        </w:tc>
      </w:tr>
      <w:tr w:rsidR="00CD11DD" w:rsidRPr="00421031" w:rsidTr="00157C16">
        <w:trPr>
          <w:trHeight w:val="224"/>
        </w:trPr>
        <w:tc>
          <w:tcPr>
            <w:tcW w:w="801" w:type="dxa"/>
            <w:tcBorders>
              <w:bottom w:val="single" w:sz="4" w:space="0" w:color="auto"/>
            </w:tcBorders>
          </w:tcPr>
          <w:p w:rsidR="00CD11DD" w:rsidRPr="00421031" w:rsidRDefault="00CD11DD" w:rsidP="00157C16">
            <w:pPr>
              <w:keepNext/>
              <w:spacing w:before="120" w:after="120"/>
              <w:rPr>
                <w:rFonts w:asciiTheme="minorHAnsi" w:hAnsiTheme="minorHAnsi"/>
                <w:sz w:val="22"/>
                <w:szCs w:val="22"/>
              </w:rPr>
            </w:pPr>
            <w:r>
              <w:rPr>
                <w:rFonts w:asciiTheme="minorHAnsi" w:hAnsiTheme="minorHAnsi"/>
                <w:sz w:val="22"/>
                <w:szCs w:val="22"/>
              </w:rPr>
              <w:t>9.00</w:t>
            </w:r>
          </w:p>
        </w:tc>
        <w:tc>
          <w:tcPr>
            <w:tcW w:w="864" w:type="dxa"/>
            <w:tcBorders>
              <w:bottom w:val="single" w:sz="4" w:space="0" w:color="auto"/>
            </w:tcBorders>
          </w:tcPr>
          <w:p w:rsidR="00CD11DD" w:rsidRPr="00421031" w:rsidRDefault="00CD11DD" w:rsidP="00157C16">
            <w:pPr>
              <w:keepNext/>
              <w:spacing w:before="120" w:after="120"/>
              <w:rPr>
                <w:rFonts w:asciiTheme="minorHAnsi" w:hAnsiTheme="minorHAnsi"/>
                <w:sz w:val="22"/>
                <w:szCs w:val="22"/>
              </w:rPr>
            </w:pPr>
            <w:r>
              <w:rPr>
                <w:rFonts w:asciiTheme="minorHAnsi" w:hAnsiTheme="minorHAnsi"/>
                <w:sz w:val="22"/>
                <w:szCs w:val="22"/>
              </w:rPr>
              <w:t>15.00</w:t>
            </w:r>
          </w:p>
        </w:tc>
        <w:tc>
          <w:tcPr>
            <w:tcW w:w="3356" w:type="dxa"/>
            <w:tcBorders>
              <w:bottom w:val="single" w:sz="4" w:space="0" w:color="auto"/>
            </w:tcBorders>
          </w:tcPr>
          <w:p w:rsidR="00CD11DD" w:rsidRPr="00CD11DD" w:rsidRDefault="00CD11DD" w:rsidP="00157C16">
            <w:pPr>
              <w:keepNext/>
              <w:spacing w:before="120" w:after="120"/>
              <w:rPr>
                <w:rFonts w:asciiTheme="minorHAnsi" w:hAnsiTheme="minorHAnsi"/>
                <w:bCs/>
                <w:sz w:val="22"/>
                <w:szCs w:val="22"/>
              </w:rPr>
            </w:pPr>
            <w:r w:rsidRPr="00CD11DD">
              <w:rPr>
                <w:rFonts w:asciiTheme="minorHAnsi" w:hAnsiTheme="minorHAnsi"/>
                <w:bCs/>
                <w:sz w:val="22"/>
                <w:szCs w:val="22"/>
              </w:rPr>
              <w:t xml:space="preserve">Visit to PILOT FACTORY </w:t>
            </w:r>
          </w:p>
        </w:tc>
        <w:tc>
          <w:tcPr>
            <w:tcW w:w="3830" w:type="dxa"/>
            <w:shd w:val="clear" w:color="auto" w:fill="auto"/>
          </w:tcPr>
          <w:p w:rsidR="00CD11DD" w:rsidRPr="00421031" w:rsidRDefault="00CD11DD" w:rsidP="00157C16">
            <w:pPr>
              <w:keepNext/>
              <w:spacing w:before="120" w:after="120"/>
              <w:rPr>
                <w:rFonts w:asciiTheme="minorHAnsi" w:hAnsiTheme="minorHAnsi"/>
                <w:bCs/>
                <w:sz w:val="22"/>
                <w:szCs w:val="22"/>
              </w:rPr>
            </w:pPr>
            <w:r w:rsidRPr="004E425C">
              <w:rPr>
                <w:rFonts w:asciiTheme="minorHAnsi" w:hAnsiTheme="minorHAnsi"/>
                <w:bCs/>
                <w:sz w:val="22"/>
                <w:szCs w:val="22"/>
              </w:rPr>
              <w:t>All participants</w:t>
            </w:r>
          </w:p>
        </w:tc>
        <w:tc>
          <w:tcPr>
            <w:tcW w:w="5937" w:type="dxa"/>
            <w:shd w:val="clear" w:color="auto" w:fill="auto"/>
          </w:tcPr>
          <w:p w:rsidR="00CD11DD" w:rsidRPr="00421031" w:rsidRDefault="00CD11DD" w:rsidP="00157C16">
            <w:pPr>
              <w:pStyle w:val="Lijstalinea"/>
              <w:keepNext/>
              <w:spacing w:before="120" w:after="120"/>
              <w:ind w:left="360"/>
              <w:rPr>
                <w:rFonts w:asciiTheme="minorHAnsi" w:eastAsia="SimSun" w:hAnsiTheme="minorHAnsi"/>
                <w:sz w:val="22"/>
                <w:lang w:eastAsia="zh-CN"/>
              </w:rPr>
            </w:pPr>
          </w:p>
        </w:tc>
      </w:tr>
      <w:tr w:rsidR="00CD11DD" w:rsidRPr="00421031" w:rsidTr="00157C16">
        <w:trPr>
          <w:trHeight w:val="224"/>
        </w:trPr>
        <w:tc>
          <w:tcPr>
            <w:tcW w:w="801" w:type="dxa"/>
            <w:tcBorders>
              <w:bottom w:val="single" w:sz="4" w:space="0" w:color="auto"/>
            </w:tcBorders>
          </w:tcPr>
          <w:p w:rsidR="00CD11DD" w:rsidRPr="00421031" w:rsidRDefault="00CD11DD" w:rsidP="00157C16">
            <w:pPr>
              <w:keepNext/>
              <w:spacing w:before="120" w:after="120"/>
              <w:rPr>
                <w:rFonts w:asciiTheme="minorHAnsi" w:hAnsiTheme="minorHAnsi"/>
                <w:sz w:val="22"/>
                <w:szCs w:val="22"/>
              </w:rPr>
            </w:pPr>
          </w:p>
        </w:tc>
        <w:tc>
          <w:tcPr>
            <w:tcW w:w="864" w:type="dxa"/>
            <w:tcBorders>
              <w:bottom w:val="single" w:sz="4" w:space="0" w:color="auto"/>
            </w:tcBorders>
          </w:tcPr>
          <w:p w:rsidR="00CD11DD" w:rsidRPr="00421031" w:rsidRDefault="00CD11DD" w:rsidP="00157C16">
            <w:pPr>
              <w:keepNext/>
              <w:spacing w:before="120" w:after="120"/>
              <w:rPr>
                <w:rFonts w:asciiTheme="minorHAnsi" w:hAnsiTheme="minorHAnsi"/>
                <w:sz w:val="22"/>
                <w:szCs w:val="22"/>
              </w:rPr>
            </w:pPr>
          </w:p>
        </w:tc>
        <w:tc>
          <w:tcPr>
            <w:tcW w:w="3356" w:type="dxa"/>
            <w:tcBorders>
              <w:bottom w:val="single" w:sz="4" w:space="0" w:color="auto"/>
            </w:tcBorders>
          </w:tcPr>
          <w:p w:rsidR="00CD11DD" w:rsidRPr="00421031" w:rsidRDefault="00CD11DD" w:rsidP="00157C16">
            <w:pPr>
              <w:keepNext/>
              <w:spacing w:before="120" w:after="120"/>
              <w:rPr>
                <w:rFonts w:asciiTheme="minorHAnsi" w:hAnsiTheme="minorHAnsi"/>
                <w:bCs/>
                <w:sz w:val="22"/>
                <w:szCs w:val="22"/>
              </w:rPr>
            </w:pPr>
            <w:r>
              <w:rPr>
                <w:rFonts w:asciiTheme="minorHAnsi" w:hAnsiTheme="minorHAnsi"/>
                <w:bCs/>
                <w:sz w:val="22"/>
                <w:szCs w:val="22"/>
              </w:rPr>
              <w:t>Preliminary discussion in the factory office</w:t>
            </w:r>
          </w:p>
        </w:tc>
        <w:tc>
          <w:tcPr>
            <w:tcW w:w="3830"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bCs/>
                <w:sz w:val="22"/>
                <w:szCs w:val="22"/>
              </w:rPr>
            </w:pPr>
          </w:p>
        </w:tc>
        <w:tc>
          <w:tcPr>
            <w:tcW w:w="5937" w:type="dxa"/>
            <w:tcBorders>
              <w:bottom w:val="single" w:sz="4" w:space="0" w:color="auto"/>
            </w:tcBorders>
            <w:shd w:val="clear" w:color="auto" w:fill="auto"/>
          </w:tcPr>
          <w:p w:rsidR="00CD11DD" w:rsidRPr="00CD11DD" w:rsidRDefault="00CD11DD" w:rsidP="00157C16">
            <w:pPr>
              <w:pStyle w:val="Lijstalinea"/>
              <w:keepNext/>
              <w:numPr>
                <w:ilvl w:val="0"/>
                <w:numId w:val="9"/>
              </w:numPr>
              <w:spacing w:before="120" w:after="120"/>
              <w:rPr>
                <w:rFonts w:asciiTheme="minorHAnsi" w:hAnsiTheme="minorHAnsi"/>
                <w:sz w:val="22"/>
              </w:rPr>
            </w:pPr>
            <w:r w:rsidRPr="00CD11DD">
              <w:rPr>
                <w:rFonts w:asciiTheme="minorHAnsi" w:hAnsiTheme="minorHAnsi"/>
                <w:sz w:val="22"/>
              </w:rPr>
              <w:t>Review documentation (monitoring data, quality checks, site plans and permits. Is necessary documentation in  place. Comments and questions</w:t>
            </w:r>
          </w:p>
        </w:tc>
      </w:tr>
      <w:tr w:rsidR="00CD11DD" w:rsidRPr="00421031" w:rsidTr="00157C16">
        <w:trPr>
          <w:trHeight w:val="224"/>
        </w:trPr>
        <w:tc>
          <w:tcPr>
            <w:tcW w:w="801" w:type="dxa"/>
            <w:tcBorders>
              <w:bottom w:val="single" w:sz="4" w:space="0" w:color="auto"/>
            </w:tcBorders>
          </w:tcPr>
          <w:p w:rsidR="00CD11DD" w:rsidRPr="00421031" w:rsidRDefault="00CD11DD" w:rsidP="00157C16">
            <w:pPr>
              <w:keepNext/>
              <w:spacing w:before="120" w:after="120"/>
              <w:rPr>
                <w:rFonts w:asciiTheme="minorHAnsi" w:hAnsiTheme="minorHAnsi"/>
                <w:sz w:val="22"/>
                <w:szCs w:val="22"/>
              </w:rPr>
            </w:pPr>
          </w:p>
        </w:tc>
        <w:tc>
          <w:tcPr>
            <w:tcW w:w="864" w:type="dxa"/>
            <w:tcBorders>
              <w:bottom w:val="single" w:sz="4" w:space="0" w:color="auto"/>
            </w:tcBorders>
          </w:tcPr>
          <w:p w:rsidR="00CD11DD" w:rsidRPr="00421031" w:rsidRDefault="00CD11DD" w:rsidP="00157C16">
            <w:pPr>
              <w:keepNext/>
              <w:spacing w:before="120" w:after="120"/>
              <w:rPr>
                <w:rFonts w:asciiTheme="minorHAnsi" w:hAnsiTheme="minorHAnsi"/>
                <w:sz w:val="22"/>
                <w:szCs w:val="22"/>
              </w:rPr>
            </w:pPr>
          </w:p>
        </w:tc>
        <w:tc>
          <w:tcPr>
            <w:tcW w:w="3356" w:type="dxa"/>
            <w:tcBorders>
              <w:bottom w:val="single" w:sz="4" w:space="0" w:color="auto"/>
            </w:tcBorders>
          </w:tcPr>
          <w:p w:rsidR="00CD11DD" w:rsidRPr="00421031" w:rsidRDefault="00CD11DD" w:rsidP="00157C16">
            <w:pPr>
              <w:keepNext/>
              <w:spacing w:before="120" w:after="120"/>
              <w:rPr>
                <w:rFonts w:asciiTheme="minorHAnsi" w:hAnsiTheme="minorHAnsi"/>
                <w:sz w:val="22"/>
                <w:szCs w:val="22"/>
              </w:rPr>
            </w:pPr>
            <w:r>
              <w:rPr>
                <w:rFonts w:asciiTheme="minorHAnsi" w:hAnsiTheme="minorHAnsi"/>
                <w:sz w:val="22"/>
                <w:szCs w:val="22"/>
              </w:rPr>
              <w:t>Divide into groups with chairman and reporter each. Chairman has allocated specific responsibilities to each member of the  group</w:t>
            </w:r>
          </w:p>
        </w:tc>
        <w:tc>
          <w:tcPr>
            <w:tcW w:w="3830"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p>
        </w:tc>
        <w:tc>
          <w:tcPr>
            <w:tcW w:w="5937"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p>
        </w:tc>
      </w:tr>
      <w:tr w:rsidR="00CD11DD" w:rsidRPr="00421031" w:rsidTr="00157C16">
        <w:trPr>
          <w:trHeight w:val="224"/>
        </w:trPr>
        <w:tc>
          <w:tcPr>
            <w:tcW w:w="801" w:type="dxa"/>
            <w:tcBorders>
              <w:bottom w:val="single" w:sz="4" w:space="0" w:color="auto"/>
            </w:tcBorders>
          </w:tcPr>
          <w:p w:rsidR="00CD11DD" w:rsidRPr="00421031" w:rsidRDefault="00CD11DD" w:rsidP="00157C16">
            <w:pPr>
              <w:keepNext/>
              <w:spacing w:before="120" w:after="120"/>
              <w:rPr>
                <w:rFonts w:asciiTheme="minorHAnsi" w:hAnsiTheme="minorHAnsi"/>
                <w:sz w:val="22"/>
                <w:szCs w:val="22"/>
              </w:rPr>
            </w:pPr>
          </w:p>
        </w:tc>
        <w:tc>
          <w:tcPr>
            <w:tcW w:w="864" w:type="dxa"/>
            <w:tcBorders>
              <w:bottom w:val="single" w:sz="4" w:space="0" w:color="auto"/>
            </w:tcBorders>
          </w:tcPr>
          <w:p w:rsidR="00CD11DD" w:rsidRPr="00421031" w:rsidRDefault="00CD11DD" w:rsidP="00157C16">
            <w:pPr>
              <w:keepNext/>
              <w:spacing w:before="120" w:after="120"/>
              <w:rPr>
                <w:rFonts w:asciiTheme="minorHAnsi" w:hAnsiTheme="minorHAnsi"/>
                <w:sz w:val="22"/>
                <w:szCs w:val="22"/>
              </w:rPr>
            </w:pPr>
          </w:p>
        </w:tc>
        <w:tc>
          <w:tcPr>
            <w:tcW w:w="3356" w:type="dxa"/>
            <w:tcBorders>
              <w:bottom w:val="single" w:sz="4" w:space="0" w:color="auto"/>
            </w:tcBorders>
          </w:tcPr>
          <w:p w:rsidR="00CD11DD" w:rsidRPr="00421031" w:rsidRDefault="00CD11DD" w:rsidP="00157C16">
            <w:pPr>
              <w:keepNext/>
              <w:spacing w:before="120" w:after="120"/>
              <w:rPr>
                <w:rFonts w:asciiTheme="minorHAnsi" w:hAnsiTheme="minorHAnsi"/>
                <w:sz w:val="22"/>
                <w:szCs w:val="22"/>
              </w:rPr>
            </w:pPr>
            <w:r>
              <w:rPr>
                <w:rFonts w:asciiTheme="minorHAnsi" w:hAnsiTheme="minorHAnsi"/>
                <w:sz w:val="22"/>
                <w:szCs w:val="22"/>
              </w:rPr>
              <w:t>Site visit</w:t>
            </w:r>
          </w:p>
        </w:tc>
        <w:tc>
          <w:tcPr>
            <w:tcW w:w="3830"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p>
        </w:tc>
        <w:tc>
          <w:tcPr>
            <w:tcW w:w="5937" w:type="dxa"/>
            <w:tcBorders>
              <w:bottom w:val="single" w:sz="4" w:space="0" w:color="auto"/>
            </w:tcBorders>
            <w:shd w:val="clear" w:color="auto" w:fill="auto"/>
          </w:tcPr>
          <w:p w:rsidR="00CD11DD" w:rsidRPr="00CD11DD" w:rsidRDefault="00CD11DD" w:rsidP="00157C16">
            <w:pPr>
              <w:pStyle w:val="Lijstalinea"/>
              <w:keepNext/>
              <w:numPr>
                <w:ilvl w:val="0"/>
                <w:numId w:val="12"/>
              </w:numPr>
              <w:spacing w:before="120" w:after="120"/>
              <w:rPr>
                <w:rFonts w:asciiTheme="minorHAnsi" w:hAnsiTheme="minorHAnsi"/>
                <w:sz w:val="22"/>
              </w:rPr>
            </w:pPr>
            <w:r w:rsidRPr="00CD11DD">
              <w:rPr>
                <w:rFonts w:asciiTheme="minorHAnsi" w:hAnsiTheme="minorHAnsi"/>
                <w:sz w:val="22"/>
              </w:rPr>
              <w:t>Request site staff to provide guides: groups to see the entire site, but focus on areas: like handling storage, dust abatement, waste handling and filling stations, cleanliness of factory, evaluate surrounding area</w:t>
            </w:r>
            <w:ins w:id="8" w:author="Shufan Qi" w:date="2014-02-07T12:59:00Z">
              <w:r w:rsidR="00E534D9">
                <w:rPr>
                  <w:rFonts w:asciiTheme="minorHAnsi" w:hAnsiTheme="minorHAnsi"/>
                  <w:sz w:val="22"/>
                </w:rPr>
                <w:t xml:space="preserve">, </w:t>
              </w:r>
            </w:ins>
            <w:ins w:id="9" w:author="Shufan Qi" w:date="2014-02-07T13:00:00Z">
              <w:r w:rsidR="00E534D9">
                <w:rPr>
                  <w:rFonts w:asciiTheme="minorHAnsi" w:hAnsiTheme="minorHAnsi"/>
                  <w:sz w:val="22"/>
                </w:rPr>
                <w:t>maintaining</w:t>
              </w:r>
            </w:ins>
            <w:ins w:id="10" w:author="Shufan Qi" w:date="2014-02-07T12:59:00Z">
              <w:r w:rsidR="00E534D9">
                <w:rPr>
                  <w:rFonts w:asciiTheme="minorHAnsi" w:hAnsiTheme="minorHAnsi"/>
                  <w:sz w:val="22"/>
                </w:rPr>
                <w:t xml:space="preserve"> and sampling</w:t>
              </w:r>
            </w:ins>
            <w:r w:rsidRPr="00CD11DD">
              <w:rPr>
                <w:rFonts w:asciiTheme="minorHAnsi" w:hAnsiTheme="minorHAnsi"/>
                <w:sz w:val="22"/>
              </w:rPr>
              <w:t xml:space="preserve">. </w:t>
            </w:r>
          </w:p>
          <w:p w:rsidR="00CD11DD" w:rsidRPr="00CD11DD" w:rsidRDefault="00CD11DD" w:rsidP="00157C16">
            <w:pPr>
              <w:pStyle w:val="Lijstalinea"/>
              <w:keepNext/>
              <w:numPr>
                <w:ilvl w:val="0"/>
                <w:numId w:val="12"/>
              </w:numPr>
              <w:spacing w:before="120" w:after="120"/>
              <w:rPr>
                <w:rFonts w:asciiTheme="minorHAnsi" w:hAnsiTheme="minorHAnsi"/>
                <w:sz w:val="22"/>
              </w:rPr>
            </w:pPr>
            <w:r w:rsidRPr="00CD11DD">
              <w:rPr>
                <w:rFonts w:asciiTheme="minorHAnsi" w:hAnsiTheme="minorHAnsi"/>
                <w:sz w:val="22"/>
              </w:rPr>
              <w:t>Each member of the group will make their own inspection and make notes and compare results later in the group</w:t>
            </w:r>
          </w:p>
        </w:tc>
      </w:tr>
      <w:tr w:rsidR="00CD11DD" w:rsidRPr="00421031" w:rsidTr="00157C16">
        <w:trPr>
          <w:trHeight w:val="224"/>
        </w:trPr>
        <w:tc>
          <w:tcPr>
            <w:tcW w:w="801" w:type="dxa"/>
            <w:tcBorders>
              <w:bottom w:val="single" w:sz="4" w:space="0" w:color="auto"/>
            </w:tcBorders>
          </w:tcPr>
          <w:p w:rsidR="00CD11DD" w:rsidRPr="00421031" w:rsidRDefault="00CD11DD" w:rsidP="00157C16">
            <w:pPr>
              <w:keepNext/>
              <w:spacing w:before="120" w:after="120"/>
              <w:rPr>
                <w:rFonts w:asciiTheme="minorHAnsi" w:hAnsiTheme="minorHAnsi"/>
                <w:sz w:val="22"/>
                <w:szCs w:val="22"/>
              </w:rPr>
            </w:pPr>
          </w:p>
        </w:tc>
        <w:tc>
          <w:tcPr>
            <w:tcW w:w="864" w:type="dxa"/>
            <w:tcBorders>
              <w:bottom w:val="single" w:sz="4" w:space="0" w:color="auto"/>
            </w:tcBorders>
          </w:tcPr>
          <w:p w:rsidR="00CD11DD" w:rsidRPr="00421031" w:rsidRDefault="00CD11DD" w:rsidP="00157C16">
            <w:pPr>
              <w:keepNext/>
              <w:spacing w:before="120" w:after="120"/>
              <w:rPr>
                <w:rFonts w:asciiTheme="minorHAnsi" w:hAnsiTheme="minorHAnsi"/>
                <w:sz w:val="22"/>
                <w:szCs w:val="22"/>
              </w:rPr>
            </w:pPr>
          </w:p>
        </w:tc>
        <w:tc>
          <w:tcPr>
            <w:tcW w:w="3356" w:type="dxa"/>
            <w:tcBorders>
              <w:bottom w:val="single" w:sz="4" w:space="0" w:color="auto"/>
            </w:tcBorders>
          </w:tcPr>
          <w:p w:rsidR="00CD11DD" w:rsidRDefault="00CD11DD" w:rsidP="00157C16">
            <w:pPr>
              <w:keepNext/>
              <w:spacing w:before="120" w:after="120"/>
              <w:rPr>
                <w:rFonts w:asciiTheme="minorHAnsi" w:hAnsiTheme="minorHAnsi"/>
                <w:sz w:val="22"/>
                <w:szCs w:val="22"/>
              </w:rPr>
            </w:pPr>
            <w:r>
              <w:rPr>
                <w:rFonts w:asciiTheme="minorHAnsi" w:hAnsiTheme="minorHAnsi"/>
                <w:sz w:val="22"/>
                <w:szCs w:val="22"/>
              </w:rPr>
              <w:t>Return to Meeting room at the factory</w:t>
            </w:r>
          </w:p>
        </w:tc>
        <w:tc>
          <w:tcPr>
            <w:tcW w:w="3830"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p>
        </w:tc>
        <w:tc>
          <w:tcPr>
            <w:tcW w:w="5937" w:type="dxa"/>
            <w:tcBorders>
              <w:bottom w:val="single" w:sz="4" w:space="0" w:color="auto"/>
            </w:tcBorders>
            <w:shd w:val="clear" w:color="auto" w:fill="auto"/>
          </w:tcPr>
          <w:p w:rsidR="00CD11DD" w:rsidRPr="00CD11DD" w:rsidRDefault="00CD11DD" w:rsidP="00157C16">
            <w:pPr>
              <w:pStyle w:val="Lijstalinea"/>
              <w:keepNext/>
              <w:numPr>
                <w:ilvl w:val="0"/>
                <w:numId w:val="14"/>
              </w:numPr>
              <w:spacing w:before="120" w:after="120"/>
              <w:rPr>
                <w:rFonts w:asciiTheme="minorHAnsi" w:eastAsia="SimSun" w:hAnsiTheme="minorHAnsi"/>
                <w:sz w:val="22"/>
              </w:rPr>
            </w:pPr>
            <w:r w:rsidRPr="00CD11DD">
              <w:rPr>
                <w:rFonts w:asciiTheme="minorHAnsi" w:eastAsia="SimSun" w:hAnsiTheme="minorHAnsi"/>
                <w:sz w:val="22"/>
              </w:rPr>
              <w:t>General comments on visit site and any further questions</w:t>
            </w:r>
          </w:p>
        </w:tc>
      </w:tr>
      <w:tr w:rsidR="00CD11DD" w:rsidRPr="00421031" w:rsidTr="00157C16">
        <w:trPr>
          <w:trHeight w:val="326"/>
        </w:trPr>
        <w:tc>
          <w:tcPr>
            <w:tcW w:w="801" w:type="dxa"/>
            <w:tcBorders>
              <w:bottom w:val="single" w:sz="4" w:space="0" w:color="auto"/>
            </w:tcBorders>
            <w:shd w:val="clear" w:color="auto" w:fill="A6A6A6" w:themeFill="background1" w:themeFillShade="A6"/>
          </w:tcPr>
          <w:p w:rsidR="00CD11DD" w:rsidRPr="00421031" w:rsidRDefault="00CD11DD" w:rsidP="00157C16">
            <w:pPr>
              <w:keepNext/>
              <w:spacing w:before="120" w:after="120"/>
              <w:rPr>
                <w:rFonts w:asciiTheme="minorHAnsi" w:hAnsiTheme="minorHAnsi"/>
                <w:sz w:val="22"/>
                <w:szCs w:val="22"/>
              </w:rPr>
            </w:pPr>
          </w:p>
        </w:tc>
        <w:tc>
          <w:tcPr>
            <w:tcW w:w="864" w:type="dxa"/>
            <w:tcBorders>
              <w:bottom w:val="single" w:sz="4" w:space="0" w:color="auto"/>
            </w:tcBorders>
            <w:shd w:val="clear" w:color="auto" w:fill="A6A6A6" w:themeFill="background1" w:themeFillShade="A6"/>
          </w:tcPr>
          <w:p w:rsidR="00CD11DD" w:rsidRPr="00421031" w:rsidRDefault="00CD11DD" w:rsidP="00157C16">
            <w:pPr>
              <w:keepNext/>
              <w:spacing w:before="120" w:after="120"/>
              <w:rPr>
                <w:rFonts w:asciiTheme="minorHAnsi" w:hAnsiTheme="minorHAnsi"/>
                <w:sz w:val="22"/>
                <w:szCs w:val="22"/>
              </w:rPr>
            </w:pPr>
            <w:r>
              <w:rPr>
                <w:rFonts w:asciiTheme="minorHAnsi" w:hAnsiTheme="minorHAnsi"/>
                <w:sz w:val="22"/>
                <w:szCs w:val="22"/>
              </w:rPr>
              <w:t>15.00</w:t>
            </w:r>
          </w:p>
        </w:tc>
        <w:tc>
          <w:tcPr>
            <w:tcW w:w="13123" w:type="dxa"/>
            <w:gridSpan w:val="3"/>
            <w:tcBorders>
              <w:bottom w:val="single" w:sz="4" w:space="0" w:color="auto"/>
            </w:tcBorders>
            <w:shd w:val="clear" w:color="auto" w:fill="A6A6A6" w:themeFill="background1" w:themeFillShade="A6"/>
          </w:tcPr>
          <w:p w:rsidR="00CD11DD" w:rsidRPr="00CD11DD" w:rsidRDefault="00CD11DD" w:rsidP="00157C16">
            <w:pPr>
              <w:keepNext/>
              <w:spacing w:before="120" w:after="120"/>
              <w:rPr>
                <w:rFonts w:asciiTheme="minorHAnsi" w:hAnsiTheme="minorHAnsi"/>
                <w:b/>
                <w:i/>
                <w:sz w:val="22"/>
                <w:szCs w:val="22"/>
              </w:rPr>
            </w:pPr>
            <w:r w:rsidRPr="00CD11DD">
              <w:rPr>
                <w:rFonts w:asciiTheme="minorHAnsi" w:hAnsiTheme="minorHAnsi"/>
                <w:b/>
                <w:i/>
                <w:sz w:val="22"/>
                <w:szCs w:val="22"/>
              </w:rPr>
              <w:t>Return to meeting room in the hotel</w:t>
            </w:r>
          </w:p>
        </w:tc>
      </w:tr>
    </w:tbl>
    <w:p w:rsidR="00F60F53" w:rsidRPr="00421031" w:rsidRDefault="00F60F53" w:rsidP="008F4AF1">
      <w:pPr>
        <w:rPr>
          <w:rFonts w:asciiTheme="minorHAnsi" w:hAnsiTheme="minorHAnsi"/>
          <w:sz w:val="22"/>
          <w:szCs w:val="22"/>
        </w:rPr>
      </w:pPr>
    </w:p>
    <w:p w:rsidR="00CD11DD" w:rsidRDefault="00CD11DD">
      <w:pPr>
        <w:rPr>
          <w:rFonts w:asciiTheme="minorHAnsi" w:hAnsiTheme="minorHAnsi"/>
          <w:b/>
          <w:sz w:val="22"/>
          <w:szCs w:val="22"/>
          <w:u w:val="single"/>
        </w:rPr>
      </w:pPr>
      <w:r>
        <w:rPr>
          <w:rFonts w:asciiTheme="minorHAnsi" w:hAnsiTheme="minorHAnsi"/>
          <w:b/>
          <w:sz w:val="22"/>
          <w:szCs w:val="22"/>
          <w:u w:val="single"/>
        </w:rPr>
        <w:br w:type="page"/>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64"/>
        <w:gridCol w:w="3356"/>
        <w:gridCol w:w="3830"/>
        <w:gridCol w:w="5937"/>
      </w:tblGrid>
      <w:tr w:rsidR="00CD11DD" w:rsidRPr="00421031" w:rsidTr="00157C16">
        <w:tc>
          <w:tcPr>
            <w:tcW w:w="801"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r>
              <w:rPr>
                <w:rFonts w:asciiTheme="minorHAnsi" w:hAnsiTheme="minorHAnsi"/>
                <w:sz w:val="22"/>
                <w:szCs w:val="22"/>
              </w:rPr>
              <w:lastRenderedPageBreak/>
              <w:t>16.15</w:t>
            </w:r>
          </w:p>
        </w:tc>
        <w:tc>
          <w:tcPr>
            <w:tcW w:w="864"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r>
              <w:rPr>
                <w:rFonts w:asciiTheme="minorHAnsi" w:hAnsiTheme="minorHAnsi"/>
                <w:sz w:val="22"/>
                <w:szCs w:val="22"/>
              </w:rPr>
              <w:t>16.45</w:t>
            </w:r>
          </w:p>
        </w:tc>
        <w:tc>
          <w:tcPr>
            <w:tcW w:w="3356"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r>
              <w:rPr>
                <w:rFonts w:asciiTheme="minorHAnsi" w:hAnsiTheme="minorHAnsi"/>
                <w:sz w:val="22"/>
                <w:szCs w:val="22"/>
              </w:rPr>
              <w:t>Visit report preparation in groups</w:t>
            </w:r>
          </w:p>
        </w:tc>
        <w:tc>
          <w:tcPr>
            <w:tcW w:w="3830"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p>
        </w:tc>
        <w:tc>
          <w:tcPr>
            <w:tcW w:w="5937"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p>
        </w:tc>
      </w:tr>
      <w:tr w:rsidR="00CD11DD" w:rsidRPr="00421031" w:rsidTr="00157C16">
        <w:tc>
          <w:tcPr>
            <w:tcW w:w="801"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r>
              <w:rPr>
                <w:rFonts w:asciiTheme="minorHAnsi" w:hAnsiTheme="minorHAnsi"/>
                <w:sz w:val="22"/>
                <w:szCs w:val="22"/>
              </w:rPr>
              <w:t>16.45</w:t>
            </w:r>
          </w:p>
        </w:tc>
        <w:tc>
          <w:tcPr>
            <w:tcW w:w="864"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r>
              <w:rPr>
                <w:rFonts w:asciiTheme="minorHAnsi" w:hAnsiTheme="minorHAnsi"/>
                <w:sz w:val="22"/>
                <w:szCs w:val="22"/>
              </w:rPr>
              <w:t>17.30</w:t>
            </w:r>
          </w:p>
        </w:tc>
        <w:tc>
          <w:tcPr>
            <w:tcW w:w="3356"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r>
              <w:rPr>
                <w:rFonts w:asciiTheme="minorHAnsi" w:hAnsiTheme="minorHAnsi"/>
                <w:sz w:val="22"/>
                <w:szCs w:val="22"/>
              </w:rPr>
              <w:t>Presentation of reports by members of the group</w:t>
            </w:r>
          </w:p>
        </w:tc>
        <w:tc>
          <w:tcPr>
            <w:tcW w:w="3830" w:type="dxa"/>
            <w:tcBorders>
              <w:bottom w:val="single" w:sz="4" w:space="0" w:color="auto"/>
            </w:tcBorders>
            <w:shd w:val="clear" w:color="auto" w:fill="auto"/>
          </w:tcPr>
          <w:p w:rsidR="00CD11DD" w:rsidRPr="00421031" w:rsidRDefault="00CD11DD" w:rsidP="00157C16">
            <w:pPr>
              <w:keepNext/>
              <w:spacing w:before="120" w:after="120"/>
              <w:rPr>
                <w:rFonts w:asciiTheme="minorHAnsi" w:hAnsiTheme="minorHAnsi"/>
                <w:sz w:val="22"/>
                <w:szCs w:val="22"/>
              </w:rPr>
            </w:pPr>
          </w:p>
        </w:tc>
        <w:tc>
          <w:tcPr>
            <w:tcW w:w="5937" w:type="dxa"/>
            <w:tcBorders>
              <w:bottom w:val="single" w:sz="4" w:space="0" w:color="auto"/>
            </w:tcBorders>
            <w:shd w:val="clear" w:color="auto" w:fill="auto"/>
          </w:tcPr>
          <w:p w:rsidR="00CD11DD" w:rsidRPr="00CD11DD" w:rsidRDefault="00CD11DD" w:rsidP="00157C16">
            <w:pPr>
              <w:pStyle w:val="Lijstalinea"/>
              <w:keepNext/>
              <w:numPr>
                <w:ilvl w:val="0"/>
                <w:numId w:val="13"/>
              </w:numPr>
              <w:spacing w:before="120" w:after="120"/>
              <w:rPr>
                <w:rFonts w:asciiTheme="minorHAnsi" w:eastAsia="SimSun" w:hAnsiTheme="minorHAnsi"/>
                <w:sz w:val="22"/>
              </w:rPr>
            </w:pPr>
            <w:r w:rsidRPr="00CD11DD">
              <w:rPr>
                <w:rFonts w:asciiTheme="minorHAnsi" w:eastAsia="SimSun" w:hAnsiTheme="minorHAnsi"/>
                <w:sz w:val="22"/>
              </w:rPr>
              <w:t>Conclusions of site visit</w:t>
            </w:r>
          </w:p>
          <w:p w:rsidR="00CD11DD" w:rsidRPr="00CD11DD" w:rsidRDefault="00CD11DD" w:rsidP="00157C16">
            <w:pPr>
              <w:pStyle w:val="Lijstalinea"/>
              <w:keepNext/>
              <w:numPr>
                <w:ilvl w:val="0"/>
                <w:numId w:val="13"/>
              </w:numPr>
              <w:spacing w:before="120" w:after="120"/>
              <w:rPr>
                <w:rFonts w:asciiTheme="minorHAnsi" w:eastAsia="SimSun" w:hAnsiTheme="minorHAnsi"/>
                <w:sz w:val="22"/>
              </w:rPr>
            </w:pPr>
            <w:r w:rsidRPr="00CD11DD">
              <w:rPr>
                <w:rFonts w:asciiTheme="minorHAnsi" w:eastAsia="SimSun" w:hAnsiTheme="minorHAnsi"/>
                <w:sz w:val="22"/>
              </w:rPr>
              <w:t>Suggested follow-up actions</w:t>
            </w:r>
          </w:p>
        </w:tc>
      </w:tr>
      <w:tr w:rsidR="00CD11DD" w:rsidRPr="00421031" w:rsidTr="00157C16">
        <w:tc>
          <w:tcPr>
            <w:tcW w:w="801" w:type="dxa"/>
            <w:tcBorders>
              <w:bottom w:val="single" w:sz="4" w:space="0" w:color="auto"/>
            </w:tcBorders>
            <w:shd w:val="clear" w:color="auto" w:fill="A6A6A6" w:themeFill="background1" w:themeFillShade="A6"/>
          </w:tcPr>
          <w:p w:rsidR="00CD11DD" w:rsidRPr="00421031" w:rsidRDefault="00CD11DD" w:rsidP="00157C16">
            <w:pPr>
              <w:keepNext/>
              <w:spacing w:before="120" w:after="120"/>
              <w:rPr>
                <w:rFonts w:asciiTheme="minorHAnsi" w:hAnsiTheme="minorHAnsi"/>
                <w:sz w:val="22"/>
                <w:szCs w:val="22"/>
              </w:rPr>
            </w:pPr>
            <w:r>
              <w:rPr>
                <w:rFonts w:asciiTheme="minorHAnsi" w:hAnsiTheme="minorHAnsi"/>
                <w:sz w:val="22"/>
                <w:szCs w:val="22"/>
              </w:rPr>
              <w:t>17.30</w:t>
            </w:r>
          </w:p>
        </w:tc>
        <w:tc>
          <w:tcPr>
            <w:tcW w:w="864" w:type="dxa"/>
            <w:tcBorders>
              <w:bottom w:val="single" w:sz="4" w:space="0" w:color="auto"/>
            </w:tcBorders>
            <w:shd w:val="clear" w:color="auto" w:fill="A6A6A6" w:themeFill="background1" w:themeFillShade="A6"/>
          </w:tcPr>
          <w:p w:rsidR="00CD11DD" w:rsidRPr="00421031" w:rsidRDefault="00CD11DD" w:rsidP="00157C16">
            <w:pPr>
              <w:keepNext/>
              <w:spacing w:before="120" w:after="120"/>
              <w:rPr>
                <w:rFonts w:asciiTheme="minorHAnsi" w:hAnsiTheme="minorHAnsi"/>
                <w:sz w:val="22"/>
                <w:szCs w:val="22"/>
              </w:rPr>
            </w:pPr>
          </w:p>
        </w:tc>
        <w:tc>
          <w:tcPr>
            <w:tcW w:w="13123" w:type="dxa"/>
            <w:gridSpan w:val="3"/>
            <w:tcBorders>
              <w:bottom w:val="single" w:sz="4" w:space="0" w:color="auto"/>
            </w:tcBorders>
            <w:shd w:val="clear" w:color="auto" w:fill="A6A6A6" w:themeFill="background1" w:themeFillShade="A6"/>
          </w:tcPr>
          <w:p w:rsidR="00CD11DD" w:rsidRPr="00421031" w:rsidRDefault="00CD11DD" w:rsidP="00157C16">
            <w:pPr>
              <w:keepNext/>
              <w:spacing w:before="120" w:after="120"/>
              <w:rPr>
                <w:rFonts w:asciiTheme="minorHAnsi" w:hAnsiTheme="minorHAnsi"/>
                <w:b/>
                <w:i/>
                <w:sz w:val="22"/>
                <w:szCs w:val="22"/>
              </w:rPr>
            </w:pPr>
            <w:r>
              <w:rPr>
                <w:rFonts w:asciiTheme="minorHAnsi" w:hAnsiTheme="minorHAnsi"/>
                <w:b/>
                <w:i/>
                <w:sz w:val="22"/>
                <w:szCs w:val="22"/>
              </w:rPr>
              <w:t>Closure</w:t>
            </w:r>
          </w:p>
        </w:tc>
      </w:tr>
    </w:tbl>
    <w:p w:rsidR="00B018EB" w:rsidRPr="00421031" w:rsidRDefault="00CD11DD" w:rsidP="001B2636">
      <w:pPr>
        <w:rPr>
          <w:rFonts w:asciiTheme="minorHAnsi" w:hAnsiTheme="minorHAnsi"/>
          <w:b/>
          <w:sz w:val="22"/>
          <w:szCs w:val="22"/>
          <w:u w:val="single"/>
        </w:rPr>
      </w:pPr>
      <w:r w:rsidRPr="00421031">
        <w:rPr>
          <w:rFonts w:asciiTheme="minorHAnsi" w:hAnsiTheme="minorHAnsi"/>
          <w:b/>
          <w:sz w:val="22"/>
          <w:szCs w:val="22"/>
          <w:u w:val="single"/>
        </w:rPr>
        <w:t xml:space="preserve"> </w:t>
      </w:r>
      <w:r w:rsidR="001B2636" w:rsidRPr="00421031">
        <w:rPr>
          <w:rFonts w:asciiTheme="minorHAnsi" w:hAnsiTheme="minorHAnsi"/>
          <w:b/>
          <w:sz w:val="22"/>
          <w:szCs w:val="22"/>
          <w:u w:val="single"/>
        </w:rPr>
        <w:br w:type="page"/>
      </w:r>
      <w:r w:rsidR="00B018EB" w:rsidRPr="00421031">
        <w:rPr>
          <w:rFonts w:asciiTheme="minorHAnsi" w:hAnsiTheme="minorHAnsi"/>
          <w:b/>
          <w:sz w:val="22"/>
          <w:szCs w:val="22"/>
          <w:u w:val="single"/>
        </w:rPr>
        <w:lastRenderedPageBreak/>
        <w:t>List of confirmed participants</w:t>
      </w:r>
    </w:p>
    <w:p w:rsidR="00B018EB" w:rsidRPr="00421031" w:rsidRDefault="00B018EB" w:rsidP="00F60F53">
      <w:pPr>
        <w:rPr>
          <w:rFonts w:asciiTheme="minorHAnsi" w:hAnsiTheme="minorHAnsi"/>
          <w:sz w:val="22"/>
          <w:szCs w:val="22"/>
        </w:rPr>
      </w:pPr>
    </w:p>
    <w:p w:rsidR="00B018EB" w:rsidRPr="00421031" w:rsidRDefault="00B018EB" w:rsidP="00F60F53">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981"/>
        <w:gridCol w:w="10863"/>
      </w:tblGrid>
      <w:tr w:rsidR="00B018EB" w:rsidRPr="00421031" w:rsidTr="00522DC2">
        <w:tc>
          <w:tcPr>
            <w:tcW w:w="897" w:type="dxa"/>
            <w:tcBorders>
              <w:top w:val="single" w:sz="4" w:space="0" w:color="auto"/>
              <w:left w:val="single" w:sz="4" w:space="0" w:color="auto"/>
              <w:bottom w:val="single" w:sz="4" w:space="0" w:color="auto"/>
              <w:right w:val="single" w:sz="4" w:space="0" w:color="auto"/>
            </w:tcBorders>
          </w:tcPr>
          <w:p w:rsidR="00B018EB" w:rsidRPr="00421031" w:rsidRDefault="00B018EB" w:rsidP="00522DC2">
            <w:pPr>
              <w:spacing w:before="120" w:after="120"/>
              <w:jc w:val="center"/>
              <w:rPr>
                <w:rFonts w:asciiTheme="minorHAnsi" w:eastAsia="Times New Roman" w:hAnsiTheme="minorHAnsi"/>
                <w:b/>
                <w:sz w:val="22"/>
                <w:szCs w:val="22"/>
                <w:lang w:eastAsia="bg-BG"/>
              </w:rPr>
            </w:pPr>
            <w:r w:rsidRPr="00421031">
              <w:rPr>
                <w:rFonts w:asciiTheme="minorHAnsi" w:eastAsia="Times New Roman" w:hAnsiTheme="minorHAnsi"/>
                <w:b/>
                <w:sz w:val="22"/>
                <w:szCs w:val="22"/>
              </w:rPr>
              <w:t>No.</w:t>
            </w:r>
          </w:p>
        </w:tc>
        <w:tc>
          <w:tcPr>
            <w:tcW w:w="2831" w:type="dxa"/>
            <w:tcBorders>
              <w:top w:val="single" w:sz="4" w:space="0" w:color="auto"/>
              <w:left w:val="single" w:sz="4" w:space="0" w:color="auto"/>
              <w:bottom w:val="single" w:sz="4" w:space="0" w:color="auto"/>
              <w:right w:val="single" w:sz="4" w:space="0" w:color="auto"/>
            </w:tcBorders>
          </w:tcPr>
          <w:p w:rsidR="00B018EB" w:rsidRPr="00421031" w:rsidRDefault="00B018EB" w:rsidP="00522DC2">
            <w:pPr>
              <w:spacing w:before="120" w:after="120"/>
              <w:rPr>
                <w:rFonts w:asciiTheme="minorHAnsi" w:eastAsia="Times New Roman" w:hAnsiTheme="minorHAnsi"/>
                <w:b/>
                <w:sz w:val="22"/>
                <w:szCs w:val="22"/>
                <w:lang w:eastAsia="bg-BG"/>
              </w:rPr>
            </w:pPr>
            <w:r w:rsidRPr="00421031">
              <w:rPr>
                <w:rFonts w:asciiTheme="minorHAnsi" w:eastAsia="Times New Roman" w:hAnsiTheme="minorHAnsi"/>
                <w:b/>
                <w:sz w:val="22"/>
                <w:szCs w:val="22"/>
              </w:rPr>
              <w:t>Person</w:t>
            </w:r>
          </w:p>
        </w:tc>
        <w:tc>
          <w:tcPr>
            <w:tcW w:w="10317" w:type="dxa"/>
            <w:tcBorders>
              <w:top w:val="single" w:sz="4" w:space="0" w:color="auto"/>
              <w:left w:val="single" w:sz="4" w:space="0" w:color="auto"/>
              <w:bottom w:val="single" w:sz="4" w:space="0" w:color="auto"/>
              <w:right w:val="single" w:sz="4" w:space="0" w:color="auto"/>
            </w:tcBorders>
          </w:tcPr>
          <w:p w:rsidR="00B018EB" w:rsidRPr="00421031" w:rsidRDefault="009C6FE2" w:rsidP="00522DC2">
            <w:pPr>
              <w:spacing w:before="120" w:after="120"/>
              <w:rPr>
                <w:rFonts w:asciiTheme="minorHAnsi" w:eastAsia="Times New Roman" w:hAnsiTheme="minorHAnsi"/>
                <w:b/>
                <w:bCs/>
                <w:sz w:val="22"/>
                <w:szCs w:val="22"/>
                <w:lang w:eastAsia="bg-BG"/>
              </w:rPr>
            </w:pPr>
            <w:r w:rsidRPr="00421031">
              <w:rPr>
                <w:rFonts w:asciiTheme="minorHAnsi" w:eastAsia="Times New Roman" w:hAnsiTheme="minorHAnsi"/>
                <w:b/>
                <w:bCs/>
                <w:sz w:val="22"/>
                <w:szCs w:val="22"/>
              </w:rPr>
              <w:t xml:space="preserve">Contact Data </w:t>
            </w:r>
          </w:p>
        </w:tc>
      </w:tr>
      <w:tr w:rsidR="00521B6F" w:rsidRPr="00421031" w:rsidTr="00522DC2">
        <w:tc>
          <w:tcPr>
            <w:tcW w:w="89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r>
      <w:tr w:rsidR="00521B6F" w:rsidRPr="00421031" w:rsidTr="00522DC2">
        <w:tc>
          <w:tcPr>
            <w:tcW w:w="89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r>
      <w:tr w:rsidR="00521B6F" w:rsidRPr="00421031" w:rsidTr="00522DC2">
        <w:tc>
          <w:tcPr>
            <w:tcW w:w="89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r>
      <w:tr w:rsidR="00521B6F" w:rsidRPr="00421031" w:rsidTr="00522DC2">
        <w:tc>
          <w:tcPr>
            <w:tcW w:w="89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r>
      <w:tr w:rsidR="00521B6F" w:rsidRPr="00421031" w:rsidTr="00522DC2">
        <w:tc>
          <w:tcPr>
            <w:tcW w:w="89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numPr>
                <w:ilvl w:val="0"/>
                <w:numId w:val="6"/>
              </w:numPr>
              <w:spacing w:before="120" w:after="120"/>
              <w:jc w:val="center"/>
              <w:rPr>
                <w:rFonts w:asciiTheme="minorHAnsi" w:eastAsia="Times New Roman" w:hAnsiTheme="minorHAnsi"/>
                <w:sz w:val="22"/>
                <w:szCs w:val="22"/>
              </w:rPr>
            </w:pPr>
          </w:p>
        </w:tc>
        <w:tc>
          <w:tcPr>
            <w:tcW w:w="2831"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r>
      <w:tr w:rsidR="00521B6F" w:rsidRPr="00421031" w:rsidTr="00522DC2">
        <w:tc>
          <w:tcPr>
            <w:tcW w:w="89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r>
      <w:tr w:rsidR="00521B6F" w:rsidRPr="00421031" w:rsidTr="00522DC2">
        <w:tc>
          <w:tcPr>
            <w:tcW w:w="89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r>
      <w:tr w:rsidR="00521B6F" w:rsidRPr="00421031" w:rsidTr="00522DC2">
        <w:tc>
          <w:tcPr>
            <w:tcW w:w="89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r>
      <w:tr w:rsidR="00521B6F" w:rsidRPr="00421031" w:rsidTr="00522DC2">
        <w:tc>
          <w:tcPr>
            <w:tcW w:w="89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r>
      <w:tr w:rsidR="00521B6F" w:rsidRPr="00421031" w:rsidTr="00522DC2">
        <w:tc>
          <w:tcPr>
            <w:tcW w:w="89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r>
      <w:tr w:rsidR="00521B6F" w:rsidRPr="00421031" w:rsidTr="00522DC2">
        <w:tc>
          <w:tcPr>
            <w:tcW w:w="89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521B6F" w:rsidRPr="00421031" w:rsidRDefault="00521B6F" w:rsidP="00522DC2">
            <w:pPr>
              <w:spacing w:before="120" w:after="120"/>
              <w:rPr>
                <w:rFonts w:asciiTheme="minorHAnsi" w:eastAsia="Times New Roman" w:hAnsiTheme="minorHAnsi"/>
                <w:sz w:val="22"/>
                <w:szCs w:val="22"/>
              </w:rPr>
            </w:pPr>
          </w:p>
        </w:tc>
      </w:tr>
      <w:tr w:rsidR="0048225C" w:rsidRPr="00421031" w:rsidTr="00522DC2">
        <w:tc>
          <w:tcPr>
            <w:tcW w:w="89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r>
      <w:tr w:rsidR="0048225C" w:rsidRPr="00421031" w:rsidTr="00522DC2">
        <w:tc>
          <w:tcPr>
            <w:tcW w:w="89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r>
      <w:tr w:rsidR="0048225C" w:rsidRPr="00421031" w:rsidTr="00522DC2">
        <w:tc>
          <w:tcPr>
            <w:tcW w:w="89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r>
      <w:tr w:rsidR="0048225C" w:rsidRPr="00421031" w:rsidTr="00522DC2">
        <w:tc>
          <w:tcPr>
            <w:tcW w:w="89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r>
      <w:tr w:rsidR="0048225C" w:rsidRPr="00421031" w:rsidTr="00522DC2">
        <w:tc>
          <w:tcPr>
            <w:tcW w:w="89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r>
      <w:tr w:rsidR="0048225C" w:rsidRPr="00421031" w:rsidTr="00522DC2">
        <w:tc>
          <w:tcPr>
            <w:tcW w:w="89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r>
      <w:tr w:rsidR="0048225C" w:rsidRPr="00421031" w:rsidTr="00522DC2">
        <w:tc>
          <w:tcPr>
            <w:tcW w:w="89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r>
      <w:tr w:rsidR="0048225C" w:rsidRPr="00421031" w:rsidTr="00522DC2">
        <w:tc>
          <w:tcPr>
            <w:tcW w:w="89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r>
      <w:tr w:rsidR="0048225C" w:rsidRPr="00421031" w:rsidTr="00522DC2">
        <w:tc>
          <w:tcPr>
            <w:tcW w:w="89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numPr>
                <w:ilvl w:val="0"/>
                <w:numId w:val="6"/>
              </w:numPr>
              <w:spacing w:before="120" w:after="120"/>
              <w:jc w:val="center"/>
              <w:rPr>
                <w:rFonts w:asciiTheme="minorHAnsi" w:eastAsia="Times New Roman" w:hAnsiTheme="minorHAnsi"/>
                <w:sz w:val="22"/>
                <w:szCs w:val="22"/>
                <w:lang w:eastAsia="bg-BG"/>
              </w:rPr>
            </w:pPr>
          </w:p>
        </w:tc>
        <w:tc>
          <w:tcPr>
            <w:tcW w:w="2831"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c>
          <w:tcPr>
            <w:tcW w:w="10317" w:type="dxa"/>
            <w:tcBorders>
              <w:top w:val="single" w:sz="4" w:space="0" w:color="auto"/>
              <w:left w:val="single" w:sz="4" w:space="0" w:color="auto"/>
              <w:bottom w:val="single" w:sz="4" w:space="0" w:color="auto"/>
              <w:right w:val="single" w:sz="4" w:space="0" w:color="auto"/>
            </w:tcBorders>
          </w:tcPr>
          <w:p w:rsidR="0048225C" w:rsidRPr="00421031" w:rsidRDefault="0048225C" w:rsidP="00522DC2">
            <w:pPr>
              <w:spacing w:before="120" w:after="120"/>
              <w:rPr>
                <w:rFonts w:asciiTheme="minorHAnsi" w:eastAsia="Times New Roman" w:hAnsiTheme="minorHAnsi"/>
                <w:sz w:val="22"/>
                <w:szCs w:val="22"/>
                <w:lang w:eastAsia="bg-BG"/>
              </w:rPr>
            </w:pPr>
          </w:p>
        </w:tc>
      </w:tr>
    </w:tbl>
    <w:p w:rsidR="00BC7435" w:rsidRPr="00421031" w:rsidRDefault="00BC7435" w:rsidP="00F60F53">
      <w:pPr>
        <w:rPr>
          <w:rFonts w:asciiTheme="minorHAnsi" w:hAnsiTheme="minorHAnsi"/>
          <w:sz w:val="22"/>
          <w:szCs w:val="22"/>
        </w:rPr>
      </w:pPr>
    </w:p>
    <w:p w:rsidR="001E7C8F" w:rsidRPr="00421031" w:rsidRDefault="001E7C8F">
      <w:pPr>
        <w:rPr>
          <w:rFonts w:asciiTheme="minorHAnsi" w:hAnsiTheme="minorHAnsi"/>
          <w:sz w:val="22"/>
          <w:szCs w:val="22"/>
        </w:rPr>
      </w:pPr>
    </w:p>
    <w:sectPr w:rsidR="001E7C8F" w:rsidRPr="00421031" w:rsidSect="00522DC2">
      <w:footerReference w:type="default" r:id="rId11"/>
      <w:pgSz w:w="16840" w:h="11907" w:orient="landscape"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69B" w:rsidRDefault="008A469B">
      <w:r>
        <w:separator/>
      </w:r>
    </w:p>
  </w:endnote>
  <w:endnote w:type="continuationSeparator" w:id="0">
    <w:p w:rsidR="008A469B" w:rsidRDefault="008A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T14Et00">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C2" w:rsidRDefault="003410B2" w:rsidP="00522DC2">
    <w:pPr>
      <w:pStyle w:val="Voettekst"/>
    </w:pPr>
    <w:r>
      <w:rPr>
        <w:noProof/>
        <w:lang w:val="nl-NL" w:eastAsia="nl-NL"/>
      </w:rPr>
      <mc:AlternateContent>
        <mc:Choice Requires="wps">
          <w:drawing>
            <wp:anchor distT="0" distB="0" distL="114300" distR="114300" simplePos="0" relativeHeight="251658240" behindDoc="1" locked="0" layoutInCell="1" allowOverlap="1" wp14:anchorId="464E1324" wp14:editId="3C411DD3">
              <wp:simplePos x="0" y="0"/>
              <wp:positionH relativeFrom="margin">
                <wp:posOffset>693420</wp:posOffset>
              </wp:positionH>
              <wp:positionV relativeFrom="margin">
                <wp:posOffset>8870950</wp:posOffset>
              </wp:positionV>
              <wp:extent cx="1893570" cy="374650"/>
              <wp:effectExtent l="0" t="0" r="0" b="6350"/>
              <wp:wrapSquare wrapText="bothSides"/>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DC2" w:rsidRPr="00885B22" w:rsidRDefault="00522DC2"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54.6pt;margin-top:698.5pt;width:149.1pt;height:2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" stroked="f">
              <v:textbox>
                <w:txbxContent>
                  <w:p w:rsidR="00522DC2" w:rsidRPr="00885B22" w:rsidRDefault="00522DC2"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v:textbox>
              <w10:wrap type="square" anchorx="margin" anchory="margin"/>
            </v:rect>
          </w:pict>
        </mc:Fallback>
      </mc:AlternateContent>
    </w:r>
    <w:r>
      <w:rPr>
        <w:noProof/>
        <w:lang w:val="nl-NL" w:eastAsia="nl-NL"/>
      </w:rPr>
      <mc:AlternateContent>
        <mc:Choice Requires="wps">
          <w:drawing>
            <wp:anchor distT="0" distB="0" distL="114300" distR="114300" simplePos="0" relativeHeight="251660288" behindDoc="0" locked="0" layoutInCell="1" allowOverlap="1" wp14:anchorId="29220803" wp14:editId="199A2532">
              <wp:simplePos x="0" y="0"/>
              <wp:positionH relativeFrom="margin">
                <wp:posOffset>4316730</wp:posOffset>
              </wp:positionH>
              <wp:positionV relativeFrom="margin">
                <wp:posOffset>8870950</wp:posOffset>
              </wp:positionV>
              <wp:extent cx="1771015" cy="424815"/>
              <wp:effectExtent l="0" t="0" r="19685" b="13335"/>
              <wp:wrapSquare wrapText="bothSides"/>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424815"/>
                      </a:xfrm>
                      <a:prstGeom prst="rect">
                        <a:avLst/>
                      </a:prstGeom>
                      <a:solidFill>
                        <a:srgbClr val="FFFFFF"/>
                      </a:solidFill>
                      <a:ln w="9525">
                        <a:solidFill>
                          <a:srgbClr val="FFFFFF"/>
                        </a:solidFill>
                        <a:miter lim="800000"/>
                        <a:headEnd/>
                        <a:tailEnd/>
                      </a:ln>
                    </wps:spPr>
                    <wps:txbx>
                      <w:txbxContent>
                        <w:p w:rsidR="00522DC2" w:rsidRPr="00885B22" w:rsidRDefault="00522DC2"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339.9pt;margin-top:698.5pt;width:139.45pt;height:3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" strokecolor="white">
              <v:textbox>
                <w:txbxContent>
                  <w:p w:rsidR="00522DC2" w:rsidRPr="00885B22" w:rsidRDefault="00522DC2"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v:textbox>
              <w10:wrap type="square" anchorx="margin" anchory="margin"/>
            </v:rect>
          </w:pict>
        </mc:Fallback>
      </mc:AlternateContent>
    </w:r>
    <w:r w:rsidR="00522DC2">
      <w:rPr>
        <w:noProof/>
        <w:lang w:val="nl-NL" w:eastAsia="nl-NL"/>
      </w:rPr>
      <w:drawing>
        <wp:inline distT="0" distB="0" distL="0" distR="0" wp14:anchorId="4991BB4A" wp14:editId="76CAF4B3">
          <wp:extent cx="590550" cy="381635"/>
          <wp:effectExtent l="19050" t="0" r="0" b="0"/>
          <wp:docPr id="6" name="Picture 1" descr="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jpg"/>
                  <pic:cNvPicPr>
                    <a:picLocks noChangeAspect="1" noChangeArrowheads="1"/>
                  </pic:cNvPicPr>
                </pic:nvPicPr>
                <pic:blipFill>
                  <a:blip r:embed="rId1"/>
                  <a:srcRect/>
                  <a:stretch>
                    <a:fillRect/>
                  </a:stretch>
                </pic:blipFill>
                <pic:spPr bwMode="auto">
                  <a:xfrm>
                    <a:off x="0" y="0"/>
                    <a:ext cx="590550" cy="381635"/>
                  </a:xfrm>
                  <a:prstGeom prst="rect">
                    <a:avLst/>
                  </a:prstGeom>
                  <a:noFill/>
                  <a:ln w="9525">
                    <a:noFill/>
                    <a:miter lim="800000"/>
                    <a:headEnd/>
                    <a:tailEnd/>
                  </a:ln>
                </pic:spPr>
              </pic:pic>
            </a:graphicData>
          </a:graphic>
        </wp:inline>
      </w:drawing>
    </w:r>
    <w:r w:rsidR="00522DC2" w:rsidRPr="0074230A">
      <w:rPr>
        <w:noProof/>
        <w:lang w:eastAsia="de-DE"/>
      </w:rPr>
      <w:t xml:space="preserve"> </w:t>
    </w:r>
    <w:r w:rsidR="00522DC2">
      <w:rPr>
        <w:noProof/>
        <w:lang w:eastAsia="de-DE"/>
      </w:rPr>
      <w:tab/>
      <w:t xml:space="preserve">                                                   </w:t>
    </w:r>
    <w:r w:rsidR="00522DC2">
      <w:rPr>
        <w:noProof/>
        <w:lang w:val="nl-NL" w:eastAsia="nl-NL"/>
      </w:rPr>
      <w:drawing>
        <wp:inline distT="0" distB="0" distL="0" distR="0" wp14:anchorId="631A69AA" wp14:editId="07549BAB">
          <wp:extent cx="748665" cy="353060"/>
          <wp:effectExtent l="19050" t="0" r="0" b="0"/>
          <wp:docPr id="8" name="Picture 5" descr="HD_psc 4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_psc 4c CMYK"/>
                  <pic:cNvPicPr>
                    <a:picLocks noChangeAspect="1" noChangeArrowheads="1"/>
                  </pic:cNvPicPr>
                </pic:nvPicPr>
                <pic:blipFill>
                  <a:blip r:embed="rId2"/>
                  <a:srcRect/>
                  <a:stretch>
                    <a:fillRect/>
                  </a:stretch>
                </pic:blipFill>
                <pic:spPr bwMode="auto">
                  <a:xfrm>
                    <a:off x="0" y="0"/>
                    <a:ext cx="748665" cy="353060"/>
                  </a:xfrm>
                  <a:prstGeom prst="rect">
                    <a:avLst/>
                  </a:prstGeom>
                  <a:noFill/>
                  <a:ln w="9525">
                    <a:noFill/>
                    <a:miter lim="800000"/>
                    <a:headEnd/>
                    <a:tailEnd/>
                  </a:ln>
                </pic:spPr>
              </pic:pic>
            </a:graphicData>
          </a:graphic>
        </wp:inline>
      </w:drawing>
    </w:r>
  </w:p>
  <w:p w:rsidR="00421031" w:rsidRPr="00522DC2" w:rsidRDefault="00421031" w:rsidP="00522DC2">
    <w:pPr>
      <w:pStyle w:val="Voettekst"/>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C2" w:rsidRDefault="003410B2" w:rsidP="00522DC2">
    <w:pPr>
      <w:pStyle w:val="Voettekst"/>
    </w:pPr>
    <w:r>
      <w:rPr>
        <w:noProof/>
        <w:lang w:val="nl-NL" w:eastAsia="nl-NL"/>
      </w:rPr>
      <mc:AlternateContent>
        <mc:Choice Requires="wps">
          <w:drawing>
            <wp:anchor distT="0" distB="0" distL="114300" distR="114300" simplePos="0" relativeHeight="251665408" behindDoc="0" locked="0" layoutInCell="1" allowOverlap="1">
              <wp:simplePos x="0" y="0"/>
              <wp:positionH relativeFrom="margin">
                <wp:posOffset>4316730</wp:posOffset>
              </wp:positionH>
              <wp:positionV relativeFrom="margin">
                <wp:posOffset>5734050</wp:posOffset>
              </wp:positionV>
              <wp:extent cx="1771015" cy="424815"/>
              <wp:effectExtent l="0" t="0" r="19685" b="13335"/>
              <wp:wrapSquare wrapText="bothSides"/>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424815"/>
                      </a:xfrm>
                      <a:prstGeom prst="rect">
                        <a:avLst/>
                      </a:prstGeom>
                      <a:solidFill>
                        <a:srgbClr val="FFFFFF"/>
                      </a:solidFill>
                      <a:ln w="9525">
                        <a:solidFill>
                          <a:srgbClr val="FFFFFF"/>
                        </a:solidFill>
                        <a:miter lim="800000"/>
                        <a:headEnd/>
                        <a:tailEnd/>
                      </a:ln>
                    </wps:spPr>
                    <wps:txbx>
                      <w:txbxContent>
                        <w:p w:rsidR="00522DC2" w:rsidRPr="00885B22" w:rsidRDefault="00522DC2"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339.9pt;margin-top:451.5pt;width:139.45pt;height:3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" strokecolor="white">
              <v:textbox>
                <w:txbxContent>
                  <w:p w:rsidR="00522DC2" w:rsidRPr="00885B22" w:rsidRDefault="00522DC2"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v:textbox>
              <w10:wrap type="square" anchorx="margin" anchory="margin"/>
            </v:rect>
          </w:pict>
        </mc:Fallback>
      </mc:AlternateContent>
    </w:r>
    <w:r>
      <w:rPr>
        <w:noProof/>
        <w:lang w:val="nl-NL" w:eastAsia="nl-NL"/>
      </w:rPr>
      <mc:AlternateContent>
        <mc:Choice Requires="wps">
          <w:drawing>
            <wp:anchor distT="0" distB="0" distL="114300" distR="114300" simplePos="0" relativeHeight="251664384" behindDoc="0" locked="0" layoutInCell="1" allowOverlap="1">
              <wp:simplePos x="0" y="0"/>
              <wp:positionH relativeFrom="margin">
                <wp:posOffset>693420</wp:posOffset>
              </wp:positionH>
              <wp:positionV relativeFrom="margin">
                <wp:posOffset>5739130</wp:posOffset>
              </wp:positionV>
              <wp:extent cx="1893570" cy="374650"/>
              <wp:effectExtent l="0" t="0" r="0" b="635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DC2" w:rsidRPr="00885B22" w:rsidRDefault="00522DC2"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54.6pt;margin-top:451.9pt;width:149.1pt;height:2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" stroked="f">
              <v:textbox>
                <w:txbxContent>
                  <w:p w:rsidR="00522DC2" w:rsidRPr="00885B22" w:rsidRDefault="00522DC2"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v:textbox>
              <w10:wrap type="square" anchorx="margin" anchory="margin"/>
            </v:rect>
          </w:pict>
        </mc:Fallback>
      </mc:AlternateContent>
    </w:r>
    <w:r>
      <w:rPr>
        <w:noProof/>
        <w:lang w:val="nl-NL" w:eastAsia="nl-NL"/>
      </w:rPr>
      <mc:AlternateContent>
        <mc:Choice Requires="wps">
          <w:drawing>
            <wp:anchor distT="0" distB="0" distL="114300" distR="114300" simplePos="0" relativeHeight="251662336" behindDoc="1" locked="0" layoutInCell="1" allowOverlap="1">
              <wp:simplePos x="0" y="0"/>
              <wp:positionH relativeFrom="margin">
                <wp:posOffset>693420</wp:posOffset>
              </wp:positionH>
              <wp:positionV relativeFrom="margin">
                <wp:posOffset>8870950</wp:posOffset>
              </wp:positionV>
              <wp:extent cx="1893570" cy="374650"/>
              <wp:effectExtent l="0" t="0" r="0" b="6350"/>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DC2" w:rsidRPr="00885B22" w:rsidRDefault="00522DC2"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54.6pt;margin-top:698.5pt;width:149.1pt;height:2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i2hQIAAA0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" stroked="f">
              <v:textbox>
                <w:txbxContent>
                  <w:p w:rsidR="00522DC2" w:rsidRPr="00885B22" w:rsidRDefault="00522DC2"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v:textbox>
              <w10:wrap type="square" anchorx="margin" anchory="margin"/>
            </v:rect>
          </w:pict>
        </mc:Fallback>
      </mc:AlternateContent>
    </w:r>
    <w:r>
      <w:rPr>
        <w:noProof/>
        <w:lang w:val="nl-NL" w:eastAsia="nl-NL"/>
      </w:rPr>
      <mc:AlternateContent>
        <mc:Choice Requires="wps">
          <w:drawing>
            <wp:anchor distT="0" distB="0" distL="114300" distR="114300" simplePos="0" relativeHeight="251663360" behindDoc="0" locked="0" layoutInCell="1" allowOverlap="1">
              <wp:simplePos x="0" y="0"/>
              <wp:positionH relativeFrom="margin">
                <wp:posOffset>4316730</wp:posOffset>
              </wp:positionH>
              <wp:positionV relativeFrom="margin">
                <wp:posOffset>8870950</wp:posOffset>
              </wp:positionV>
              <wp:extent cx="1771015" cy="424815"/>
              <wp:effectExtent l="0" t="0" r="19685" b="13335"/>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424815"/>
                      </a:xfrm>
                      <a:prstGeom prst="rect">
                        <a:avLst/>
                      </a:prstGeom>
                      <a:solidFill>
                        <a:srgbClr val="FFFFFF"/>
                      </a:solidFill>
                      <a:ln w="9525">
                        <a:solidFill>
                          <a:srgbClr val="FFFFFF"/>
                        </a:solidFill>
                        <a:miter lim="800000"/>
                        <a:headEnd/>
                        <a:tailEnd/>
                      </a:ln>
                    </wps:spPr>
                    <wps:txbx>
                      <w:txbxContent>
                        <w:p w:rsidR="00522DC2" w:rsidRPr="00885B22" w:rsidRDefault="00522DC2"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339.9pt;margin-top:698.5pt;width:139.45pt;height:3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" strokecolor="white">
              <v:textbox>
                <w:txbxContent>
                  <w:p w:rsidR="00522DC2" w:rsidRPr="00885B22" w:rsidRDefault="00522DC2"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v:textbox>
              <w10:wrap type="square" anchorx="margin" anchory="margin"/>
            </v:rect>
          </w:pict>
        </mc:Fallback>
      </mc:AlternateContent>
    </w:r>
    <w:r w:rsidR="00522DC2">
      <w:rPr>
        <w:noProof/>
        <w:lang w:val="nl-NL" w:eastAsia="nl-NL"/>
      </w:rPr>
      <w:drawing>
        <wp:inline distT="0" distB="0" distL="0" distR="0">
          <wp:extent cx="590550" cy="381635"/>
          <wp:effectExtent l="19050" t="0" r="0" b="0"/>
          <wp:docPr id="2" name="Picture 1" descr="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jpg"/>
                  <pic:cNvPicPr>
                    <a:picLocks noChangeAspect="1" noChangeArrowheads="1"/>
                  </pic:cNvPicPr>
                </pic:nvPicPr>
                <pic:blipFill>
                  <a:blip r:embed="rId1"/>
                  <a:srcRect/>
                  <a:stretch>
                    <a:fillRect/>
                  </a:stretch>
                </pic:blipFill>
                <pic:spPr bwMode="auto">
                  <a:xfrm>
                    <a:off x="0" y="0"/>
                    <a:ext cx="590550" cy="381635"/>
                  </a:xfrm>
                  <a:prstGeom prst="rect">
                    <a:avLst/>
                  </a:prstGeom>
                  <a:noFill/>
                  <a:ln w="9525">
                    <a:noFill/>
                    <a:miter lim="800000"/>
                    <a:headEnd/>
                    <a:tailEnd/>
                  </a:ln>
                </pic:spPr>
              </pic:pic>
            </a:graphicData>
          </a:graphic>
        </wp:inline>
      </w:drawing>
    </w:r>
    <w:r w:rsidR="00522DC2" w:rsidRPr="0074230A">
      <w:rPr>
        <w:noProof/>
        <w:lang w:eastAsia="de-DE"/>
      </w:rPr>
      <w:t xml:space="preserve"> </w:t>
    </w:r>
    <w:r w:rsidR="00522DC2">
      <w:rPr>
        <w:noProof/>
        <w:lang w:eastAsia="de-DE"/>
      </w:rPr>
      <w:tab/>
      <w:t xml:space="preserve">                                                   </w:t>
    </w:r>
    <w:r w:rsidR="00522DC2">
      <w:rPr>
        <w:noProof/>
        <w:lang w:val="nl-NL" w:eastAsia="nl-NL"/>
      </w:rPr>
      <w:drawing>
        <wp:inline distT="0" distB="0" distL="0" distR="0">
          <wp:extent cx="748665" cy="353060"/>
          <wp:effectExtent l="19050" t="0" r="0" b="0"/>
          <wp:docPr id="3" name="Picture 5" descr="HD_psc 4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_psc 4c CMYK"/>
                  <pic:cNvPicPr>
                    <a:picLocks noChangeAspect="1" noChangeArrowheads="1"/>
                  </pic:cNvPicPr>
                </pic:nvPicPr>
                <pic:blipFill>
                  <a:blip r:embed="rId2"/>
                  <a:srcRect/>
                  <a:stretch>
                    <a:fillRect/>
                  </a:stretch>
                </pic:blipFill>
                <pic:spPr bwMode="auto">
                  <a:xfrm>
                    <a:off x="0" y="0"/>
                    <a:ext cx="748665" cy="353060"/>
                  </a:xfrm>
                  <a:prstGeom prst="rect">
                    <a:avLst/>
                  </a:prstGeom>
                  <a:noFill/>
                  <a:ln w="9525">
                    <a:noFill/>
                    <a:miter lim="800000"/>
                    <a:headEnd/>
                    <a:tailEnd/>
                  </a:ln>
                </pic:spPr>
              </pic:pic>
            </a:graphicData>
          </a:graphic>
        </wp:inline>
      </w:drawing>
    </w:r>
  </w:p>
  <w:p w:rsidR="00522DC2" w:rsidRPr="00522DC2" w:rsidRDefault="00522DC2" w:rsidP="00522DC2">
    <w:pPr>
      <w:pStyle w:val="Voetteks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69B" w:rsidRDefault="008A469B">
      <w:r>
        <w:separator/>
      </w:r>
    </w:p>
  </w:footnote>
  <w:footnote w:type="continuationSeparator" w:id="0">
    <w:p w:rsidR="008A469B" w:rsidRDefault="008A469B">
      <w:r>
        <w:continuationSeparator/>
      </w:r>
    </w:p>
  </w:footnote>
  <w:footnote w:id="1">
    <w:p w:rsidR="00EC6B90" w:rsidRDefault="00EC6B90" w:rsidP="00EC6B90">
      <w:pPr>
        <w:pStyle w:val="Voetnoottekst"/>
      </w:pPr>
      <w:r>
        <w:rPr>
          <w:rStyle w:val="Voetnootmarkering"/>
        </w:rPr>
        <w:footnoteRef/>
      </w:r>
      <w:r>
        <w:t xml:space="preserve"> </w:t>
      </w:r>
      <w:r w:rsidRPr="009E523A">
        <w:rPr>
          <w:rFonts w:ascii="Calibri" w:hAnsi="Calibri"/>
        </w:rPr>
        <w:t>This designation is without prejudice to positions on status, and is in line with UNSCR 1244 and the ICJ opinion on the Kosovo</w:t>
      </w:r>
      <w:r>
        <w:rPr>
          <w:rFonts w:ascii="Calibri" w:hAnsi="Calibri"/>
        </w:rPr>
        <w:t xml:space="preserve"> </w:t>
      </w:r>
      <w:r w:rsidRPr="009E523A">
        <w:rPr>
          <w:rFonts w:ascii="Calibri" w:hAnsi="Calibri"/>
        </w:rPr>
        <w:t>declaration of independence</w:t>
      </w:r>
      <w:r>
        <w:rPr>
          <w:rFonts w:ascii="Calibri" w:hAnsi="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4C" w:rsidRDefault="008A469B" w:rsidP="00522DC2">
    <w:pPr>
      <w:pStyle w:val="Koptekst"/>
      <w:spacing w:before="120" w:after="120"/>
      <w:jc w:val="right"/>
    </w:pPr>
    <w:sdt>
      <w:sdtPr>
        <w:id w:val="367990715"/>
        <w:docPartObj>
          <w:docPartGallery w:val="Page Numbers (Margins)"/>
          <w:docPartUnique/>
        </w:docPartObj>
      </w:sdtPr>
      <w:sdtEndPr/>
      <w:sdtContent>
        <w:r w:rsidR="003410B2">
          <w:rPr>
            <w:noProof/>
            <w:lang w:val="nl-NL" w:eastAsia="nl-NL"/>
          </w:rPr>
          <mc:AlternateContent>
            <mc:Choice Requires="wps">
              <w:drawing>
                <wp:anchor distT="0" distB="0" distL="114300" distR="114300" simplePos="0" relativeHeight="251667456" behindDoc="0" locked="0" layoutInCell="0" allowOverlap="1" wp14:anchorId="148CCCE1" wp14:editId="789C9752">
                  <wp:simplePos x="0" y="0"/>
                  <wp:positionH relativeFrom="rightMargin">
                    <wp:align>center</wp:align>
                  </wp:positionH>
                  <wp:positionV relativeFrom="margin">
                    <wp:align>bottom</wp:align>
                  </wp:positionV>
                  <wp:extent cx="532765" cy="2183130"/>
                  <wp:effectExtent l="0" t="0" r="4445"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DC2" w:rsidRPr="00522DC2" w:rsidRDefault="00522DC2">
                              <w:pPr>
                                <w:pStyle w:val="Voettekst"/>
                                <w:rPr>
                                  <w:rFonts w:asciiTheme="minorHAnsi" w:hAnsiTheme="minorHAnsi"/>
                                  <w:sz w:val="44"/>
                                  <w:szCs w:val="44"/>
                                </w:rPr>
                              </w:pPr>
                              <w:r w:rsidRPr="00522DC2">
                                <w:rPr>
                                  <w:rFonts w:asciiTheme="minorHAnsi" w:hAnsiTheme="minorHAnsi"/>
                                </w:rPr>
                                <w:t>Page</w:t>
                              </w:r>
                              <w:r w:rsidRPr="00522DC2">
                                <w:rPr>
                                  <w:rFonts w:asciiTheme="minorHAnsi" w:hAnsiTheme="minorHAnsi"/>
                                </w:rPr>
                                <w:fldChar w:fldCharType="begin"/>
                              </w:r>
                              <w:r w:rsidRPr="00522DC2">
                                <w:rPr>
                                  <w:rFonts w:asciiTheme="minorHAnsi" w:hAnsiTheme="minorHAnsi"/>
                                </w:rPr>
                                <w:instrText xml:space="preserve"> PAGE    \* MERGEFORMAT </w:instrText>
                              </w:r>
                              <w:r w:rsidRPr="00522DC2">
                                <w:rPr>
                                  <w:rFonts w:asciiTheme="minorHAnsi" w:hAnsiTheme="minorHAnsi"/>
                                </w:rPr>
                                <w:fldChar w:fldCharType="separate"/>
                              </w:r>
                              <w:r w:rsidR="00DF3458" w:rsidRPr="00DF3458">
                                <w:rPr>
                                  <w:rFonts w:asciiTheme="minorHAnsi" w:hAnsiTheme="minorHAnsi"/>
                                  <w:noProof/>
                                  <w:sz w:val="44"/>
                                  <w:szCs w:val="44"/>
                                </w:rPr>
                                <w:t>4</w:t>
                              </w:r>
                              <w:r w:rsidRPr="00522DC2">
                                <w:rPr>
                                  <w:rFonts w:asciiTheme="minorHAnsi" w:hAnsiTheme="minorHAns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0;margin-top:0;width:41.95pt;height:171.9pt;z-index:25166745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5TxtQIAALY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" o:allowincell="f" filled="f" stroked="f">
                  <v:textbox style="layout-flow:vertical;mso-layout-flow-alt:bottom-to-top;mso-fit-shape-to-text:t">
                    <w:txbxContent>
                      <w:p w:rsidR="00522DC2" w:rsidRPr="00522DC2" w:rsidRDefault="00522DC2">
                        <w:pPr>
                          <w:pStyle w:val="Voettekst"/>
                          <w:rPr>
                            <w:rFonts w:asciiTheme="minorHAnsi" w:hAnsiTheme="minorHAnsi"/>
                            <w:sz w:val="44"/>
                            <w:szCs w:val="44"/>
                          </w:rPr>
                        </w:pPr>
                        <w:r w:rsidRPr="00522DC2">
                          <w:rPr>
                            <w:rFonts w:asciiTheme="minorHAnsi" w:hAnsiTheme="minorHAnsi"/>
                          </w:rPr>
                          <w:t>Page</w:t>
                        </w:r>
                        <w:r w:rsidRPr="00522DC2">
                          <w:rPr>
                            <w:rFonts w:asciiTheme="minorHAnsi" w:hAnsiTheme="minorHAnsi"/>
                          </w:rPr>
                          <w:fldChar w:fldCharType="begin"/>
                        </w:r>
                        <w:r w:rsidRPr="00522DC2">
                          <w:rPr>
                            <w:rFonts w:asciiTheme="minorHAnsi" w:hAnsiTheme="minorHAnsi"/>
                          </w:rPr>
                          <w:instrText xml:space="preserve"> PAGE    \* MERGEFORMAT </w:instrText>
                        </w:r>
                        <w:r w:rsidRPr="00522DC2">
                          <w:rPr>
                            <w:rFonts w:asciiTheme="minorHAnsi" w:hAnsiTheme="minorHAnsi"/>
                          </w:rPr>
                          <w:fldChar w:fldCharType="separate"/>
                        </w:r>
                        <w:r w:rsidR="00DF3458" w:rsidRPr="00DF3458">
                          <w:rPr>
                            <w:rFonts w:asciiTheme="minorHAnsi" w:hAnsiTheme="minorHAnsi"/>
                            <w:noProof/>
                            <w:sz w:val="44"/>
                            <w:szCs w:val="44"/>
                          </w:rPr>
                          <w:t>4</w:t>
                        </w:r>
                        <w:r w:rsidRPr="00522DC2">
                          <w:rPr>
                            <w:rFonts w:asciiTheme="minorHAnsi" w:hAnsiTheme="minorHAnsi"/>
                          </w:rPr>
                          <w:fldChar w:fldCharType="end"/>
                        </w:r>
                      </w:p>
                    </w:txbxContent>
                  </v:textbox>
                  <w10:wrap anchorx="margin" anchory="margin"/>
                </v:rect>
              </w:pict>
            </mc:Fallback>
          </mc:AlternateContent>
        </w:r>
      </w:sdtContent>
    </w:sdt>
    <w:r w:rsidR="00E85E68">
      <w:rPr>
        <w:noProof/>
        <w:lang w:val="nl-NL" w:eastAsia="nl-NL"/>
      </w:rPr>
      <w:drawing>
        <wp:inline distT="0" distB="0" distL="0" distR="0" wp14:anchorId="2A661ED9" wp14:editId="2ABA40A0">
          <wp:extent cx="2247900" cy="257175"/>
          <wp:effectExtent l="19050" t="0" r="0" b="0"/>
          <wp:docPr id="1" name="Picture 1" descr="Z:\hd\countries\ZZ Multi-country\IMPLEMENTATION\ECRAN 2013 - 2016\Implementation\Visibility\Final\tmn zel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d\countries\ZZ Multi-country\IMPLEMENTATION\ECRAN 2013 - 2016\Implementation\Visibility\Final\tmn zelena.png"/>
                  <pic:cNvPicPr>
                    <a:picLocks noChangeAspect="1" noChangeArrowheads="1"/>
                  </pic:cNvPicPr>
                </pic:nvPicPr>
                <pic:blipFill>
                  <a:blip r:embed="rId1"/>
                  <a:srcRect/>
                  <a:stretch>
                    <a:fillRect/>
                  </a:stretch>
                </pic:blipFill>
                <pic:spPr bwMode="auto">
                  <a:xfrm>
                    <a:off x="0" y="0"/>
                    <a:ext cx="2247900" cy="257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20F6"/>
    <w:multiLevelType w:val="hybridMultilevel"/>
    <w:tmpl w:val="73A054F6"/>
    <w:lvl w:ilvl="0" w:tplc="40148A96">
      <w:numFmt w:val="bullet"/>
      <w:lvlText w:val="-"/>
      <w:lvlJc w:val="left"/>
      <w:pPr>
        <w:ind w:left="720" w:hanging="720"/>
      </w:pPr>
      <w:rPr>
        <w:rFonts w:ascii="Calibri" w:eastAsia="SimSu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6CC010D"/>
    <w:multiLevelType w:val="hybridMultilevel"/>
    <w:tmpl w:val="DCB4A55C"/>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7A859BE"/>
    <w:multiLevelType w:val="hybridMultilevel"/>
    <w:tmpl w:val="4AB2E798"/>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B3B7BA2"/>
    <w:multiLevelType w:val="hybridMultilevel"/>
    <w:tmpl w:val="A2ECC9B0"/>
    <w:lvl w:ilvl="0" w:tplc="40148A96">
      <w:numFmt w:val="bullet"/>
      <w:lvlText w:val="-"/>
      <w:lvlJc w:val="left"/>
      <w:pPr>
        <w:ind w:left="1080" w:hanging="720"/>
      </w:pPr>
      <w:rPr>
        <w:rFonts w:ascii="Calibri" w:eastAsia="SimSu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C7210AA"/>
    <w:multiLevelType w:val="hybridMultilevel"/>
    <w:tmpl w:val="0456A58C"/>
    <w:lvl w:ilvl="0" w:tplc="40148A96">
      <w:numFmt w:val="bullet"/>
      <w:lvlText w:val="-"/>
      <w:lvlJc w:val="left"/>
      <w:pPr>
        <w:ind w:left="1080" w:hanging="720"/>
      </w:pPr>
      <w:rPr>
        <w:rFonts w:ascii="Calibri" w:eastAsia="SimSu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EBC789C"/>
    <w:multiLevelType w:val="hybridMultilevel"/>
    <w:tmpl w:val="934C3796"/>
    <w:lvl w:ilvl="0" w:tplc="0413000F">
      <w:start w:val="1"/>
      <w:numFmt w:val="decimal"/>
      <w:lvlText w:val="%1."/>
      <w:lvlJc w:val="left"/>
      <w:pPr>
        <w:ind w:left="1080" w:hanging="72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ED3579E"/>
    <w:multiLevelType w:val="hybridMultilevel"/>
    <w:tmpl w:val="00F4F21C"/>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0B512ED"/>
    <w:multiLevelType w:val="hybridMultilevel"/>
    <w:tmpl w:val="8856ABC2"/>
    <w:lvl w:ilvl="0" w:tplc="C6EE4D34">
      <w:start w:val="12"/>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3B53921"/>
    <w:multiLevelType w:val="hybridMultilevel"/>
    <w:tmpl w:val="BD5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63E40"/>
    <w:multiLevelType w:val="hybridMultilevel"/>
    <w:tmpl w:val="FD66B898"/>
    <w:lvl w:ilvl="0" w:tplc="CA1896E2">
      <w:start w:val="12"/>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1CF2306B"/>
    <w:multiLevelType w:val="hybridMultilevel"/>
    <w:tmpl w:val="6D4EE5A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1E026261"/>
    <w:multiLevelType w:val="hybridMultilevel"/>
    <w:tmpl w:val="037CF972"/>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21EE6904"/>
    <w:multiLevelType w:val="hybridMultilevel"/>
    <w:tmpl w:val="F89E4AFC"/>
    <w:lvl w:ilvl="0" w:tplc="40148A96">
      <w:numFmt w:val="bullet"/>
      <w:lvlText w:val="-"/>
      <w:lvlJc w:val="left"/>
      <w:pPr>
        <w:ind w:left="720" w:hanging="720"/>
      </w:pPr>
      <w:rPr>
        <w:rFonts w:ascii="Calibri" w:eastAsia="SimSu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2629303F"/>
    <w:multiLevelType w:val="hybridMultilevel"/>
    <w:tmpl w:val="50D20336"/>
    <w:lvl w:ilvl="0" w:tplc="DC00967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292B1F3D"/>
    <w:multiLevelType w:val="hybridMultilevel"/>
    <w:tmpl w:val="31B434CA"/>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2F7731BF"/>
    <w:multiLevelType w:val="hybridMultilevel"/>
    <w:tmpl w:val="405465B0"/>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44D1C5B"/>
    <w:multiLevelType w:val="hybridMultilevel"/>
    <w:tmpl w:val="30429AB0"/>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48B66C9"/>
    <w:multiLevelType w:val="hybridMultilevel"/>
    <w:tmpl w:val="DF22B5DC"/>
    <w:lvl w:ilvl="0" w:tplc="C6EE4D34">
      <w:start w:val="12"/>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5205142"/>
    <w:multiLevelType w:val="hybridMultilevel"/>
    <w:tmpl w:val="172E7D4E"/>
    <w:lvl w:ilvl="0" w:tplc="C6EE4D34">
      <w:start w:val="12"/>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6DF454B"/>
    <w:multiLevelType w:val="hybridMultilevel"/>
    <w:tmpl w:val="ACB65EA0"/>
    <w:lvl w:ilvl="0" w:tplc="C6EE4D34">
      <w:start w:val="12"/>
      <w:numFmt w:val="bullet"/>
      <w:lvlText w:val="-"/>
      <w:lvlJc w:val="left"/>
      <w:pPr>
        <w:ind w:left="720" w:hanging="72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39110C51"/>
    <w:multiLevelType w:val="hybridMultilevel"/>
    <w:tmpl w:val="5D96D736"/>
    <w:lvl w:ilvl="0" w:tplc="D320F01C">
      <w:start w:val="1"/>
      <w:numFmt w:val="bullet"/>
      <w:lvlText w:val=""/>
      <w:lvlJc w:val="left"/>
      <w:pPr>
        <w:tabs>
          <w:tab w:val="num" w:pos="510"/>
        </w:tabs>
        <w:ind w:left="510" w:hanging="34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82E2E"/>
    <w:multiLevelType w:val="hybridMultilevel"/>
    <w:tmpl w:val="8C0086EA"/>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3F097D72"/>
    <w:multiLevelType w:val="hybridMultilevel"/>
    <w:tmpl w:val="8214B2E8"/>
    <w:lvl w:ilvl="0" w:tplc="40148A96">
      <w:numFmt w:val="bullet"/>
      <w:lvlText w:val="-"/>
      <w:lvlJc w:val="left"/>
      <w:pPr>
        <w:ind w:left="1080" w:hanging="720"/>
      </w:pPr>
      <w:rPr>
        <w:rFonts w:ascii="Calibri" w:eastAsia="SimSu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1C85843"/>
    <w:multiLevelType w:val="hybridMultilevel"/>
    <w:tmpl w:val="BBC65030"/>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45F04B6C"/>
    <w:multiLevelType w:val="hybridMultilevel"/>
    <w:tmpl w:val="42D8CEDC"/>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4FD4010"/>
    <w:multiLevelType w:val="hybridMultilevel"/>
    <w:tmpl w:val="41FCC1C8"/>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59781929"/>
    <w:multiLevelType w:val="hybridMultilevel"/>
    <w:tmpl w:val="8E003974"/>
    <w:lvl w:ilvl="0" w:tplc="0AA840FA">
      <w:start w:val="1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904C5"/>
    <w:multiLevelType w:val="hybridMultilevel"/>
    <w:tmpl w:val="93AA781C"/>
    <w:lvl w:ilvl="0" w:tplc="296C656E">
      <w:start w:val="12"/>
      <w:numFmt w:val="bullet"/>
      <w:lvlText w:val="-"/>
      <w:lvlJc w:val="left"/>
      <w:pPr>
        <w:ind w:left="720" w:hanging="360"/>
      </w:pPr>
      <w:rPr>
        <w:rFonts w:ascii="TimesNewRomanPSMT" w:eastAsiaTheme="minorHAnsi" w:hAnsi="TimesNewRomanPSMT" w:cs="TimesNewRomanPSMT"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nsid w:val="5CE20A5E"/>
    <w:multiLevelType w:val="hybridMultilevel"/>
    <w:tmpl w:val="C6E86ABA"/>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5FA4699B"/>
    <w:multiLevelType w:val="hybridMultilevel"/>
    <w:tmpl w:val="6B366AD0"/>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631E3584"/>
    <w:multiLevelType w:val="hybridMultilevel"/>
    <w:tmpl w:val="B2F013EA"/>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71314157"/>
    <w:multiLevelType w:val="hybridMultilevel"/>
    <w:tmpl w:val="F3165232"/>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74006E8D"/>
    <w:multiLevelType w:val="hybridMultilevel"/>
    <w:tmpl w:val="7494B0C2"/>
    <w:lvl w:ilvl="0" w:tplc="0C070001">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3">
    <w:nsid w:val="780D6A16"/>
    <w:multiLevelType w:val="hybridMultilevel"/>
    <w:tmpl w:val="3C806194"/>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D1A25DC"/>
    <w:multiLevelType w:val="hybridMultilevel"/>
    <w:tmpl w:val="5B3ED740"/>
    <w:lvl w:ilvl="0" w:tplc="C6EE4D34">
      <w:start w:val="12"/>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7DC535FB"/>
    <w:multiLevelType w:val="hybridMultilevel"/>
    <w:tmpl w:val="C642817E"/>
    <w:lvl w:ilvl="0" w:tplc="A97EC518">
      <w:start w:val="10"/>
      <w:numFmt w:val="bullet"/>
      <w:lvlText w:val=""/>
      <w:lvlJc w:val="left"/>
      <w:pPr>
        <w:ind w:left="720" w:hanging="360"/>
      </w:pPr>
      <w:rPr>
        <w:rFonts w:ascii="Symbol" w:eastAsia="SimSu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nsid w:val="7E3913A1"/>
    <w:multiLevelType w:val="hybridMultilevel"/>
    <w:tmpl w:val="731A3DB6"/>
    <w:lvl w:ilvl="0" w:tplc="9DAC3D56">
      <w:start w:val="10"/>
      <w:numFmt w:val="bullet"/>
      <w:lvlText w:val=""/>
      <w:lvlJc w:val="left"/>
      <w:pPr>
        <w:ind w:left="720" w:hanging="360"/>
      </w:pPr>
      <w:rPr>
        <w:rFonts w:ascii="Symbol" w:eastAsia="SimSu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7">
    <w:nsid w:val="7F7E5103"/>
    <w:multiLevelType w:val="hybridMultilevel"/>
    <w:tmpl w:val="FFCA86F2"/>
    <w:lvl w:ilvl="0" w:tplc="C6EE4D34">
      <w:start w:val="12"/>
      <w:numFmt w:val="bullet"/>
      <w:lvlText w:val="-"/>
      <w:lvlJc w:val="left"/>
      <w:pPr>
        <w:ind w:left="360" w:hanging="360"/>
      </w:pPr>
      <w:rPr>
        <w:rFonts w:ascii="Times New Roman" w:eastAsia="SimSu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5"/>
  </w:num>
  <w:num w:numId="6">
    <w:abstractNumId w:val="10"/>
  </w:num>
  <w:num w:numId="7">
    <w:abstractNumId w:val="20"/>
  </w:num>
  <w:num w:numId="8">
    <w:abstractNumId w:val="9"/>
  </w:num>
  <w:num w:numId="9">
    <w:abstractNumId w:val="37"/>
  </w:num>
  <w:num w:numId="10">
    <w:abstractNumId w:val="27"/>
  </w:num>
  <w:num w:numId="11">
    <w:abstractNumId w:val="13"/>
  </w:num>
  <w:num w:numId="12">
    <w:abstractNumId w:val="23"/>
  </w:num>
  <w:num w:numId="13">
    <w:abstractNumId w:val="2"/>
  </w:num>
  <w:num w:numId="14">
    <w:abstractNumId w:val="11"/>
  </w:num>
  <w:num w:numId="15">
    <w:abstractNumId w:val="31"/>
  </w:num>
  <w:num w:numId="16">
    <w:abstractNumId w:val="29"/>
  </w:num>
  <w:num w:numId="17">
    <w:abstractNumId w:val="16"/>
  </w:num>
  <w:num w:numId="18">
    <w:abstractNumId w:val="33"/>
  </w:num>
  <w:num w:numId="19">
    <w:abstractNumId w:val="21"/>
  </w:num>
  <w:num w:numId="20">
    <w:abstractNumId w:val="18"/>
  </w:num>
  <w:num w:numId="21">
    <w:abstractNumId w:val="4"/>
  </w:num>
  <w:num w:numId="22">
    <w:abstractNumId w:val="0"/>
  </w:num>
  <w:num w:numId="23">
    <w:abstractNumId w:val="3"/>
  </w:num>
  <w:num w:numId="24">
    <w:abstractNumId w:val="5"/>
  </w:num>
  <w:num w:numId="25">
    <w:abstractNumId w:val="19"/>
  </w:num>
  <w:num w:numId="26">
    <w:abstractNumId w:val="25"/>
  </w:num>
  <w:num w:numId="27">
    <w:abstractNumId w:val="7"/>
  </w:num>
  <w:num w:numId="28">
    <w:abstractNumId w:val="15"/>
  </w:num>
  <w:num w:numId="29">
    <w:abstractNumId w:val="17"/>
  </w:num>
  <w:num w:numId="30">
    <w:abstractNumId w:val="22"/>
  </w:num>
  <w:num w:numId="31">
    <w:abstractNumId w:val="12"/>
  </w:num>
  <w:num w:numId="32">
    <w:abstractNumId w:val="24"/>
  </w:num>
  <w:num w:numId="33">
    <w:abstractNumId w:val="14"/>
  </w:num>
  <w:num w:numId="34">
    <w:abstractNumId w:val="6"/>
  </w:num>
  <w:num w:numId="35">
    <w:abstractNumId w:val="28"/>
  </w:num>
  <w:num w:numId="36">
    <w:abstractNumId w:val="1"/>
  </w:num>
  <w:num w:numId="37">
    <w:abstractNumId w:val="3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69"/>
    <w:rsid w:val="00000B5B"/>
    <w:rsid w:val="000020B9"/>
    <w:rsid w:val="000033FD"/>
    <w:rsid w:val="000045F1"/>
    <w:rsid w:val="00006615"/>
    <w:rsid w:val="00006F8E"/>
    <w:rsid w:val="000070B0"/>
    <w:rsid w:val="00007B5D"/>
    <w:rsid w:val="00011CAB"/>
    <w:rsid w:val="00012110"/>
    <w:rsid w:val="000139DE"/>
    <w:rsid w:val="00013E9E"/>
    <w:rsid w:val="000157E2"/>
    <w:rsid w:val="00015D8A"/>
    <w:rsid w:val="00017B73"/>
    <w:rsid w:val="00017E4E"/>
    <w:rsid w:val="00020833"/>
    <w:rsid w:val="00023697"/>
    <w:rsid w:val="000256D3"/>
    <w:rsid w:val="000315E4"/>
    <w:rsid w:val="000324C0"/>
    <w:rsid w:val="000346BD"/>
    <w:rsid w:val="000355E3"/>
    <w:rsid w:val="00040677"/>
    <w:rsid w:val="000435D2"/>
    <w:rsid w:val="000438E2"/>
    <w:rsid w:val="00044E8D"/>
    <w:rsid w:val="0005105D"/>
    <w:rsid w:val="000515AA"/>
    <w:rsid w:val="00051D82"/>
    <w:rsid w:val="00052814"/>
    <w:rsid w:val="000578F8"/>
    <w:rsid w:val="00062115"/>
    <w:rsid w:val="00065168"/>
    <w:rsid w:val="00065B9E"/>
    <w:rsid w:val="00066664"/>
    <w:rsid w:val="00067495"/>
    <w:rsid w:val="000704D5"/>
    <w:rsid w:val="000706DD"/>
    <w:rsid w:val="000825AB"/>
    <w:rsid w:val="000855FB"/>
    <w:rsid w:val="0008649F"/>
    <w:rsid w:val="0009122B"/>
    <w:rsid w:val="000915CF"/>
    <w:rsid w:val="00091F11"/>
    <w:rsid w:val="000A0999"/>
    <w:rsid w:val="000A0D54"/>
    <w:rsid w:val="000A2E45"/>
    <w:rsid w:val="000A31CA"/>
    <w:rsid w:val="000A3535"/>
    <w:rsid w:val="000A384C"/>
    <w:rsid w:val="000A3DB5"/>
    <w:rsid w:val="000A473F"/>
    <w:rsid w:val="000A71DA"/>
    <w:rsid w:val="000A7414"/>
    <w:rsid w:val="000A7987"/>
    <w:rsid w:val="000B403C"/>
    <w:rsid w:val="000B62C2"/>
    <w:rsid w:val="000B6D21"/>
    <w:rsid w:val="000C0CE6"/>
    <w:rsid w:val="000C2528"/>
    <w:rsid w:val="000C2D6C"/>
    <w:rsid w:val="000C2E90"/>
    <w:rsid w:val="000C3757"/>
    <w:rsid w:val="000C6BD1"/>
    <w:rsid w:val="000D1469"/>
    <w:rsid w:val="000D186C"/>
    <w:rsid w:val="000D3B38"/>
    <w:rsid w:val="000D67C2"/>
    <w:rsid w:val="000E096C"/>
    <w:rsid w:val="000E09FC"/>
    <w:rsid w:val="000E11A8"/>
    <w:rsid w:val="000E35B9"/>
    <w:rsid w:val="000E5C47"/>
    <w:rsid w:val="000E6D0A"/>
    <w:rsid w:val="0010116E"/>
    <w:rsid w:val="00106301"/>
    <w:rsid w:val="00111951"/>
    <w:rsid w:val="0011641C"/>
    <w:rsid w:val="00117CFE"/>
    <w:rsid w:val="00121AA6"/>
    <w:rsid w:val="00121D1A"/>
    <w:rsid w:val="00130B4A"/>
    <w:rsid w:val="00130F89"/>
    <w:rsid w:val="0013271E"/>
    <w:rsid w:val="00132C1C"/>
    <w:rsid w:val="00132CDC"/>
    <w:rsid w:val="00133D07"/>
    <w:rsid w:val="001343D2"/>
    <w:rsid w:val="00135A63"/>
    <w:rsid w:val="00136A8C"/>
    <w:rsid w:val="00150408"/>
    <w:rsid w:val="00152BC7"/>
    <w:rsid w:val="00154749"/>
    <w:rsid w:val="001601BA"/>
    <w:rsid w:val="00172121"/>
    <w:rsid w:val="00177549"/>
    <w:rsid w:val="001862D8"/>
    <w:rsid w:val="00187DFC"/>
    <w:rsid w:val="0019070C"/>
    <w:rsid w:val="001926CE"/>
    <w:rsid w:val="00192A8E"/>
    <w:rsid w:val="00194CF7"/>
    <w:rsid w:val="00195072"/>
    <w:rsid w:val="0019655E"/>
    <w:rsid w:val="0019690D"/>
    <w:rsid w:val="00197755"/>
    <w:rsid w:val="001A0A26"/>
    <w:rsid w:val="001A3B84"/>
    <w:rsid w:val="001A5011"/>
    <w:rsid w:val="001A561B"/>
    <w:rsid w:val="001A5D7F"/>
    <w:rsid w:val="001A78BD"/>
    <w:rsid w:val="001B00C8"/>
    <w:rsid w:val="001B00E8"/>
    <w:rsid w:val="001B2636"/>
    <w:rsid w:val="001B27A2"/>
    <w:rsid w:val="001B49D2"/>
    <w:rsid w:val="001C2226"/>
    <w:rsid w:val="001C2BFE"/>
    <w:rsid w:val="001C779A"/>
    <w:rsid w:val="001D4A5B"/>
    <w:rsid w:val="001D70F6"/>
    <w:rsid w:val="001D767A"/>
    <w:rsid w:val="001E1B17"/>
    <w:rsid w:val="001E2FD8"/>
    <w:rsid w:val="001E3764"/>
    <w:rsid w:val="001E4F9F"/>
    <w:rsid w:val="001E5B37"/>
    <w:rsid w:val="001E7C8F"/>
    <w:rsid w:val="001F17BA"/>
    <w:rsid w:val="001F2AA0"/>
    <w:rsid w:val="002006BD"/>
    <w:rsid w:val="00203761"/>
    <w:rsid w:val="00204FB0"/>
    <w:rsid w:val="00206AD1"/>
    <w:rsid w:val="002115F1"/>
    <w:rsid w:val="0021356E"/>
    <w:rsid w:val="00213DE9"/>
    <w:rsid w:val="002174DA"/>
    <w:rsid w:val="00221D74"/>
    <w:rsid w:val="0022362A"/>
    <w:rsid w:val="00224E3C"/>
    <w:rsid w:val="002276D9"/>
    <w:rsid w:val="002278B2"/>
    <w:rsid w:val="00230CCA"/>
    <w:rsid w:val="00230DF0"/>
    <w:rsid w:val="00232359"/>
    <w:rsid w:val="00232496"/>
    <w:rsid w:val="002368B1"/>
    <w:rsid w:val="002370D2"/>
    <w:rsid w:val="00237BAA"/>
    <w:rsid w:val="00237D11"/>
    <w:rsid w:val="00243A0D"/>
    <w:rsid w:val="00243F23"/>
    <w:rsid w:val="00247AC9"/>
    <w:rsid w:val="002503E0"/>
    <w:rsid w:val="00252DD9"/>
    <w:rsid w:val="00254167"/>
    <w:rsid w:val="002544BD"/>
    <w:rsid w:val="00254609"/>
    <w:rsid w:val="00255D84"/>
    <w:rsid w:val="002563BB"/>
    <w:rsid w:val="00257850"/>
    <w:rsid w:val="00262484"/>
    <w:rsid w:val="00263C2B"/>
    <w:rsid w:val="00263F37"/>
    <w:rsid w:val="002674A1"/>
    <w:rsid w:val="0027000D"/>
    <w:rsid w:val="002711F1"/>
    <w:rsid w:val="0027252F"/>
    <w:rsid w:val="00273B00"/>
    <w:rsid w:val="00277E16"/>
    <w:rsid w:val="0028303A"/>
    <w:rsid w:val="00283699"/>
    <w:rsid w:val="0028471B"/>
    <w:rsid w:val="00284805"/>
    <w:rsid w:val="00286AF3"/>
    <w:rsid w:val="00287094"/>
    <w:rsid w:val="00290FDB"/>
    <w:rsid w:val="00291E7F"/>
    <w:rsid w:val="00294CC9"/>
    <w:rsid w:val="00295CF5"/>
    <w:rsid w:val="00295D8C"/>
    <w:rsid w:val="00296A97"/>
    <w:rsid w:val="002A10F0"/>
    <w:rsid w:val="002B48CB"/>
    <w:rsid w:val="002B6D2C"/>
    <w:rsid w:val="002C1B23"/>
    <w:rsid w:val="002C39CC"/>
    <w:rsid w:val="002C4F2D"/>
    <w:rsid w:val="002C5D8A"/>
    <w:rsid w:val="002D2735"/>
    <w:rsid w:val="002E3839"/>
    <w:rsid w:val="002E6933"/>
    <w:rsid w:val="002F4027"/>
    <w:rsid w:val="003052E5"/>
    <w:rsid w:val="00305C63"/>
    <w:rsid w:val="00306B22"/>
    <w:rsid w:val="003148D0"/>
    <w:rsid w:val="003168C4"/>
    <w:rsid w:val="00320279"/>
    <w:rsid w:val="00320467"/>
    <w:rsid w:val="00322CAA"/>
    <w:rsid w:val="00324685"/>
    <w:rsid w:val="00326492"/>
    <w:rsid w:val="00326C68"/>
    <w:rsid w:val="003275D9"/>
    <w:rsid w:val="00327842"/>
    <w:rsid w:val="00327A69"/>
    <w:rsid w:val="00331861"/>
    <w:rsid w:val="00332161"/>
    <w:rsid w:val="00333BD5"/>
    <w:rsid w:val="0033699D"/>
    <w:rsid w:val="003410B2"/>
    <w:rsid w:val="00343C68"/>
    <w:rsid w:val="00347329"/>
    <w:rsid w:val="0035025F"/>
    <w:rsid w:val="00360F2E"/>
    <w:rsid w:val="00362BCE"/>
    <w:rsid w:val="0036371C"/>
    <w:rsid w:val="00364B7E"/>
    <w:rsid w:val="00365128"/>
    <w:rsid w:val="00365BAF"/>
    <w:rsid w:val="00366729"/>
    <w:rsid w:val="00371A9F"/>
    <w:rsid w:val="003764C9"/>
    <w:rsid w:val="003771F4"/>
    <w:rsid w:val="00377F63"/>
    <w:rsid w:val="00380BAE"/>
    <w:rsid w:val="00381A3A"/>
    <w:rsid w:val="0038394F"/>
    <w:rsid w:val="00385EC9"/>
    <w:rsid w:val="0039110F"/>
    <w:rsid w:val="00391DAF"/>
    <w:rsid w:val="0039285D"/>
    <w:rsid w:val="00394026"/>
    <w:rsid w:val="00397980"/>
    <w:rsid w:val="003A05A4"/>
    <w:rsid w:val="003A3212"/>
    <w:rsid w:val="003A3A72"/>
    <w:rsid w:val="003A4181"/>
    <w:rsid w:val="003B29B3"/>
    <w:rsid w:val="003B30A5"/>
    <w:rsid w:val="003B40F3"/>
    <w:rsid w:val="003B45E6"/>
    <w:rsid w:val="003B507C"/>
    <w:rsid w:val="003B5C4A"/>
    <w:rsid w:val="003B6FF2"/>
    <w:rsid w:val="003C03EF"/>
    <w:rsid w:val="003C098C"/>
    <w:rsid w:val="003C3C3D"/>
    <w:rsid w:val="003C65FB"/>
    <w:rsid w:val="003D0B8B"/>
    <w:rsid w:val="003D6A92"/>
    <w:rsid w:val="003D7066"/>
    <w:rsid w:val="003D7D97"/>
    <w:rsid w:val="003E4D7C"/>
    <w:rsid w:val="003E72B5"/>
    <w:rsid w:val="003F0778"/>
    <w:rsid w:val="003F07CD"/>
    <w:rsid w:val="003F6A17"/>
    <w:rsid w:val="003F6DE6"/>
    <w:rsid w:val="004002A2"/>
    <w:rsid w:val="00400C36"/>
    <w:rsid w:val="00402718"/>
    <w:rsid w:val="0040536E"/>
    <w:rsid w:val="0040559E"/>
    <w:rsid w:val="004070AD"/>
    <w:rsid w:val="00411A92"/>
    <w:rsid w:val="00412A8A"/>
    <w:rsid w:val="0041604A"/>
    <w:rsid w:val="00416334"/>
    <w:rsid w:val="004174FE"/>
    <w:rsid w:val="00421031"/>
    <w:rsid w:val="00422FFA"/>
    <w:rsid w:val="00426C8B"/>
    <w:rsid w:val="004270FC"/>
    <w:rsid w:val="004273A9"/>
    <w:rsid w:val="00427C1B"/>
    <w:rsid w:val="004348AD"/>
    <w:rsid w:val="004361CE"/>
    <w:rsid w:val="0044138B"/>
    <w:rsid w:val="00451E3A"/>
    <w:rsid w:val="00452E4B"/>
    <w:rsid w:val="0045339D"/>
    <w:rsid w:val="00454992"/>
    <w:rsid w:val="004554BE"/>
    <w:rsid w:val="00456581"/>
    <w:rsid w:val="00463703"/>
    <w:rsid w:val="00466474"/>
    <w:rsid w:val="004666AD"/>
    <w:rsid w:val="00471002"/>
    <w:rsid w:val="00471511"/>
    <w:rsid w:val="00472D55"/>
    <w:rsid w:val="004746B3"/>
    <w:rsid w:val="0047487C"/>
    <w:rsid w:val="004756BB"/>
    <w:rsid w:val="00475956"/>
    <w:rsid w:val="004809BD"/>
    <w:rsid w:val="00480B66"/>
    <w:rsid w:val="0048225C"/>
    <w:rsid w:val="0048334B"/>
    <w:rsid w:val="00483485"/>
    <w:rsid w:val="0048360B"/>
    <w:rsid w:val="00484A98"/>
    <w:rsid w:val="00484C58"/>
    <w:rsid w:val="00485636"/>
    <w:rsid w:val="004869B1"/>
    <w:rsid w:val="00487407"/>
    <w:rsid w:val="004875F4"/>
    <w:rsid w:val="0049037A"/>
    <w:rsid w:val="0049435A"/>
    <w:rsid w:val="004A14FC"/>
    <w:rsid w:val="004A4C97"/>
    <w:rsid w:val="004A57AC"/>
    <w:rsid w:val="004B04B7"/>
    <w:rsid w:val="004B2558"/>
    <w:rsid w:val="004B604E"/>
    <w:rsid w:val="004B74BB"/>
    <w:rsid w:val="004C065F"/>
    <w:rsid w:val="004C2D27"/>
    <w:rsid w:val="004C352C"/>
    <w:rsid w:val="004C56FD"/>
    <w:rsid w:val="004C64A2"/>
    <w:rsid w:val="004D0C7F"/>
    <w:rsid w:val="004D56E4"/>
    <w:rsid w:val="004D783A"/>
    <w:rsid w:val="004E018D"/>
    <w:rsid w:val="004E3C1E"/>
    <w:rsid w:val="004E6826"/>
    <w:rsid w:val="004F283F"/>
    <w:rsid w:val="004F3F84"/>
    <w:rsid w:val="004F4357"/>
    <w:rsid w:val="004F47D8"/>
    <w:rsid w:val="004F686A"/>
    <w:rsid w:val="004F7E5A"/>
    <w:rsid w:val="00503424"/>
    <w:rsid w:val="00504E32"/>
    <w:rsid w:val="00506848"/>
    <w:rsid w:val="005152E0"/>
    <w:rsid w:val="00521B6F"/>
    <w:rsid w:val="00522933"/>
    <w:rsid w:val="00522DC2"/>
    <w:rsid w:val="00524608"/>
    <w:rsid w:val="005271EE"/>
    <w:rsid w:val="00527B4B"/>
    <w:rsid w:val="005320A2"/>
    <w:rsid w:val="00532659"/>
    <w:rsid w:val="00533DCE"/>
    <w:rsid w:val="005359D4"/>
    <w:rsid w:val="0054154D"/>
    <w:rsid w:val="00543544"/>
    <w:rsid w:val="00543ADA"/>
    <w:rsid w:val="005459CD"/>
    <w:rsid w:val="0055068D"/>
    <w:rsid w:val="00550799"/>
    <w:rsid w:val="00551C2F"/>
    <w:rsid w:val="00553FC3"/>
    <w:rsid w:val="00557F3E"/>
    <w:rsid w:val="00557F6E"/>
    <w:rsid w:val="00561324"/>
    <w:rsid w:val="00564960"/>
    <w:rsid w:val="00570529"/>
    <w:rsid w:val="005716F7"/>
    <w:rsid w:val="005735B4"/>
    <w:rsid w:val="00581446"/>
    <w:rsid w:val="0058477D"/>
    <w:rsid w:val="0058520A"/>
    <w:rsid w:val="005858ED"/>
    <w:rsid w:val="00586755"/>
    <w:rsid w:val="00593B0A"/>
    <w:rsid w:val="0059647A"/>
    <w:rsid w:val="005A0255"/>
    <w:rsid w:val="005A3D02"/>
    <w:rsid w:val="005A5F37"/>
    <w:rsid w:val="005B27C1"/>
    <w:rsid w:val="005B3B2D"/>
    <w:rsid w:val="005B715A"/>
    <w:rsid w:val="005B77DC"/>
    <w:rsid w:val="005C0916"/>
    <w:rsid w:val="005D0E8E"/>
    <w:rsid w:val="005D114E"/>
    <w:rsid w:val="005D663E"/>
    <w:rsid w:val="005E20FC"/>
    <w:rsid w:val="005E39B5"/>
    <w:rsid w:val="005E7558"/>
    <w:rsid w:val="005F0D1F"/>
    <w:rsid w:val="005F1090"/>
    <w:rsid w:val="005F2BE1"/>
    <w:rsid w:val="005F2CC7"/>
    <w:rsid w:val="006026DF"/>
    <w:rsid w:val="00603594"/>
    <w:rsid w:val="006055A6"/>
    <w:rsid w:val="006078C1"/>
    <w:rsid w:val="00610470"/>
    <w:rsid w:val="00612E9D"/>
    <w:rsid w:val="006166FD"/>
    <w:rsid w:val="0061704E"/>
    <w:rsid w:val="006178BA"/>
    <w:rsid w:val="00617F13"/>
    <w:rsid w:val="00620F94"/>
    <w:rsid w:val="006220CD"/>
    <w:rsid w:val="00623D90"/>
    <w:rsid w:val="0062448E"/>
    <w:rsid w:val="006247A1"/>
    <w:rsid w:val="00624C32"/>
    <w:rsid w:val="006256EA"/>
    <w:rsid w:val="006271E8"/>
    <w:rsid w:val="00627739"/>
    <w:rsid w:val="00631277"/>
    <w:rsid w:val="00633438"/>
    <w:rsid w:val="00634C25"/>
    <w:rsid w:val="00635662"/>
    <w:rsid w:val="006369B9"/>
    <w:rsid w:val="006369F0"/>
    <w:rsid w:val="00636A72"/>
    <w:rsid w:val="006604BF"/>
    <w:rsid w:val="00664126"/>
    <w:rsid w:val="00665B41"/>
    <w:rsid w:val="00672903"/>
    <w:rsid w:val="00674142"/>
    <w:rsid w:val="00674469"/>
    <w:rsid w:val="0067677C"/>
    <w:rsid w:val="00681888"/>
    <w:rsid w:val="0068189F"/>
    <w:rsid w:val="00682532"/>
    <w:rsid w:val="00684B44"/>
    <w:rsid w:val="006856A5"/>
    <w:rsid w:val="006872A7"/>
    <w:rsid w:val="00691F83"/>
    <w:rsid w:val="00694B56"/>
    <w:rsid w:val="006959C2"/>
    <w:rsid w:val="006960AD"/>
    <w:rsid w:val="00696269"/>
    <w:rsid w:val="00697A87"/>
    <w:rsid w:val="006A2332"/>
    <w:rsid w:val="006A30A6"/>
    <w:rsid w:val="006A4FB5"/>
    <w:rsid w:val="006A62DB"/>
    <w:rsid w:val="006A7DD0"/>
    <w:rsid w:val="006B48F8"/>
    <w:rsid w:val="006B5C13"/>
    <w:rsid w:val="006B78D9"/>
    <w:rsid w:val="006C3014"/>
    <w:rsid w:val="006C64AA"/>
    <w:rsid w:val="006C64AB"/>
    <w:rsid w:val="006D0B13"/>
    <w:rsid w:val="006D0E44"/>
    <w:rsid w:val="006D12BB"/>
    <w:rsid w:val="006D3988"/>
    <w:rsid w:val="006D3F6A"/>
    <w:rsid w:val="006D5907"/>
    <w:rsid w:val="006D5D0D"/>
    <w:rsid w:val="006E68C1"/>
    <w:rsid w:val="006E6AE1"/>
    <w:rsid w:val="006E7282"/>
    <w:rsid w:val="006F01CF"/>
    <w:rsid w:val="006F407A"/>
    <w:rsid w:val="006F47D9"/>
    <w:rsid w:val="006F4F4A"/>
    <w:rsid w:val="006F5450"/>
    <w:rsid w:val="006F6CA2"/>
    <w:rsid w:val="00700A96"/>
    <w:rsid w:val="007014AA"/>
    <w:rsid w:val="00706240"/>
    <w:rsid w:val="00707241"/>
    <w:rsid w:val="00707A42"/>
    <w:rsid w:val="007113D0"/>
    <w:rsid w:val="0071449B"/>
    <w:rsid w:val="007158B6"/>
    <w:rsid w:val="00716333"/>
    <w:rsid w:val="00716C5D"/>
    <w:rsid w:val="00721787"/>
    <w:rsid w:val="0072282B"/>
    <w:rsid w:val="00723592"/>
    <w:rsid w:val="007236FB"/>
    <w:rsid w:val="00725890"/>
    <w:rsid w:val="0072710E"/>
    <w:rsid w:val="00727AB3"/>
    <w:rsid w:val="00731D64"/>
    <w:rsid w:val="00732CDB"/>
    <w:rsid w:val="00735B5E"/>
    <w:rsid w:val="007366A3"/>
    <w:rsid w:val="00742482"/>
    <w:rsid w:val="00744A93"/>
    <w:rsid w:val="00745A66"/>
    <w:rsid w:val="00747460"/>
    <w:rsid w:val="007503A3"/>
    <w:rsid w:val="00754C01"/>
    <w:rsid w:val="0075696A"/>
    <w:rsid w:val="00757C2B"/>
    <w:rsid w:val="00760D8F"/>
    <w:rsid w:val="0076103D"/>
    <w:rsid w:val="00763424"/>
    <w:rsid w:val="00764B45"/>
    <w:rsid w:val="007675A1"/>
    <w:rsid w:val="007701E2"/>
    <w:rsid w:val="0077117E"/>
    <w:rsid w:val="0077558B"/>
    <w:rsid w:val="00776728"/>
    <w:rsid w:val="00786CED"/>
    <w:rsid w:val="007879D0"/>
    <w:rsid w:val="007954F1"/>
    <w:rsid w:val="00796179"/>
    <w:rsid w:val="007A1DC4"/>
    <w:rsid w:val="007A37F0"/>
    <w:rsid w:val="007A59C0"/>
    <w:rsid w:val="007A7ABC"/>
    <w:rsid w:val="007B5279"/>
    <w:rsid w:val="007B7416"/>
    <w:rsid w:val="007B7B89"/>
    <w:rsid w:val="007C4A10"/>
    <w:rsid w:val="007C54A9"/>
    <w:rsid w:val="007D181B"/>
    <w:rsid w:val="007D1C61"/>
    <w:rsid w:val="007D367F"/>
    <w:rsid w:val="007D6049"/>
    <w:rsid w:val="007D67CF"/>
    <w:rsid w:val="007D7C3A"/>
    <w:rsid w:val="007E0F5C"/>
    <w:rsid w:val="007E2F21"/>
    <w:rsid w:val="007E316C"/>
    <w:rsid w:val="007E4AC7"/>
    <w:rsid w:val="007E5F1A"/>
    <w:rsid w:val="007E62EC"/>
    <w:rsid w:val="007E7610"/>
    <w:rsid w:val="007F2145"/>
    <w:rsid w:val="007F5C21"/>
    <w:rsid w:val="008009F9"/>
    <w:rsid w:val="00801A76"/>
    <w:rsid w:val="00801E76"/>
    <w:rsid w:val="00802722"/>
    <w:rsid w:val="00802744"/>
    <w:rsid w:val="00802E26"/>
    <w:rsid w:val="00804101"/>
    <w:rsid w:val="00805242"/>
    <w:rsid w:val="00806D03"/>
    <w:rsid w:val="00807216"/>
    <w:rsid w:val="00811DAB"/>
    <w:rsid w:val="00814307"/>
    <w:rsid w:val="008156E9"/>
    <w:rsid w:val="00816657"/>
    <w:rsid w:val="00817ABC"/>
    <w:rsid w:val="00822609"/>
    <w:rsid w:val="00822B8F"/>
    <w:rsid w:val="00822D56"/>
    <w:rsid w:val="008276AE"/>
    <w:rsid w:val="00830073"/>
    <w:rsid w:val="008318A8"/>
    <w:rsid w:val="008325BE"/>
    <w:rsid w:val="0083356F"/>
    <w:rsid w:val="008335DF"/>
    <w:rsid w:val="00833EAD"/>
    <w:rsid w:val="00834017"/>
    <w:rsid w:val="00835A76"/>
    <w:rsid w:val="00835B99"/>
    <w:rsid w:val="008378B9"/>
    <w:rsid w:val="00837A8B"/>
    <w:rsid w:val="00837B11"/>
    <w:rsid w:val="0084482A"/>
    <w:rsid w:val="008454A7"/>
    <w:rsid w:val="00846F0E"/>
    <w:rsid w:val="00850968"/>
    <w:rsid w:val="008579CD"/>
    <w:rsid w:val="0086147B"/>
    <w:rsid w:val="0087078F"/>
    <w:rsid w:val="008716DD"/>
    <w:rsid w:val="008745EF"/>
    <w:rsid w:val="0087524C"/>
    <w:rsid w:val="00883819"/>
    <w:rsid w:val="0088591C"/>
    <w:rsid w:val="00885999"/>
    <w:rsid w:val="00885A8C"/>
    <w:rsid w:val="008873C6"/>
    <w:rsid w:val="0088769B"/>
    <w:rsid w:val="008912D2"/>
    <w:rsid w:val="00893939"/>
    <w:rsid w:val="00893C9E"/>
    <w:rsid w:val="0089752D"/>
    <w:rsid w:val="008A1812"/>
    <w:rsid w:val="008A2DEF"/>
    <w:rsid w:val="008A469B"/>
    <w:rsid w:val="008B249F"/>
    <w:rsid w:val="008B5311"/>
    <w:rsid w:val="008C08CC"/>
    <w:rsid w:val="008C0A92"/>
    <w:rsid w:val="008C2861"/>
    <w:rsid w:val="008C3B28"/>
    <w:rsid w:val="008C3CB4"/>
    <w:rsid w:val="008C411D"/>
    <w:rsid w:val="008C4C6A"/>
    <w:rsid w:val="008D14F5"/>
    <w:rsid w:val="008D549A"/>
    <w:rsid w:val="008D72E2"/>
    <w:rsid w:val="008E0649"/>
    <w:rsid w:val="008E6B22"/>
    <w:rsid w:val="008F0B5C"/>
    <w:rsid w:val="008F22A5"/>
    <w:rsid w:val="008F33D6"/>
    <w:rsid w:val="008F4AF1"/>
    <w:rsid w:val="008F57C3"/>
    <w:rsid w:val="008F71F5"/>
    <w:rsid w:val="009000B7"/>
    <w:rsid w:val="00904741"/>
    <w:rsid w:val="00906260"/>
    <w:rsid w:val="00907BB1"/>
    <w:rsid w:val="00907F9A"/>
    <w:rsid w:val="00911DC4"/>
    <w:rsid w:val="00915AC3"/>
    <w:rsid w:val="00921455"/>
    <w:rsid w:val="00922346"/>
    <w:rsid w:val="00922976"/>
    <w:rsid w:val="009237E3"/>
    <w:rsid w:val="00931653"/>
    <w:rsid w:val="00937B0F"/>
    <w:rsid w:val="00937C6C"/>
    <w:rsid w:val="00937E6E"/>
    <w:rsid w:val="00940E64"/>
    <w:rsid w:val="00943D14"/>
    <w:rsid w:val="009460A9"/>
    <w:rsid w:val="00950AF0"/>
    <w:rsid w:val="00953505"/>
    <w:rsid w:val="00955788"/>
    <w:rsid w:val="00960033"/>
    <w:rsid w:val="00963388"/>
    <w:rsid w:val="00963DFB"/>
    <w:rsid w:val="0096512B"/>
    <w:rsid w:val="0096538C"/>
    <w:rsid w:val="00967674"/>
    <w:rsid w:val="0097420B"/>
    <w:rsid w:val="009755BA"/>
    <w:rsid w:val="00976DD3"/>
    <w:rsid w:val="009773BF"/>
    <w:rsid w:val="009777B6"/>
    <w:rsid w:val="00977D03"/>
    <w:rsid w:val="00984AF2"/>
    <w:rsid w:val="0098727B"/>
    <w:rsid w:val="00990175"/>
    <w:rsid w:val="00991F46"/>
    <w:rsid w:val="00992020"/>
    <w:rsid w:val="0099300A"/>
    <w:rsid w:val="009933D3"/>
    <w:rsid w:val="009933FD"/>
    <w:rsid w:val="00996215"/>
    <w:rsid w:val="009A2ECC"/>
    <w:rsid w:val="009B3210"/>
    <w:rsid w:val="009B3B5C"/>
    <w:rsid w:val="009B5784"/>
    <w:rsid w:val="009B649A"/>
    <w:rsid w:val="009C0403"/>
    <w:rsid w:val="009C0A81"/>
    <w:rsid w:val="009C0E42"/>
    <w:rsid w:val="009C1356"/>
    <w:rsid w:val="009C1AEB"/>
    <w:rsid w:val="009C373D"/>
    <w:rsid w:val="009C3C22"/>
    <w:rsid w:val="009C6CF7"/>
    <w:rsid w:val="009C6FE2"/>
    <w:rsid w:val="009C779F"/>
    <w:rsid w:val="009D035A"/>
    <w:rsid w:val="009D0CE5"/>
    <w:rsid w:val="009D176F"/>
    <w:rsid w:val="009D4807"/>
    <w:rsid w:val="009D485A"/>
    <w:rsid w:val="009D4B8D"/>
    <w:rsid w:val="009D591D"/>
    <w:rsid w:val="009D6E5B"/>
    <w:rsid w:val="009D7C92"/>
    <w:rsid w:val="009E1827"/>
    <w:rsid w:val="009E2CB9"/>
    <w:rsid w:val="009E6084"/>
    <w:rsid w:val="009E61B6"/>
    <w:rsid w:val="009E6259"/>
    <w:rsid w:val="009F176F"/>
    <w:rsid w:val="009F51A9"/>
    <w:rsid w:val="00A021EB"/>
    <w:rsid w:val="00A03281"/>
    <w:rsid w:val="00A0755F"/>
    <w:rsid w:val="00A07E1C"/>
    <w:rsid w:val="00A07F0B"/>
    <w:rsid w:val="00A118D2"/>
    <w:rsid w:val="00A16B9A"/>
    <w:rsid w:val="00A17922"/>
    <w:rsid w:val="00A20988"/>
    <w:rsid w:val="00A215C4"/>
    <w:rsid w:val="00A219B5"/>
    <w:rsid w:val="00A219C3"/>
    <w:rsid w:val="00A22894"/>
    <w:rsid w:val="00A31EE3"/>
    <w:rsid w:val="00A31FB4"/>
    <w:rsid w:val="00A327A5"/>
    <w:rsid w:val="00A32952"/>
    <w:rsid w:val="00A337A5"/>
    <w:rsid w:val="00A34255"/>
    <w:rsid w:val="00A34960"/>
    <w:rsid w:val="00A373BF"/>
    <w:rsid w:val="00A37BA2"/>
    <w:rsid w:val="00A41256"/>
    <w:rsid w:val="00A43EA6"/>
    <w:rsid w:val="00A52711"/>
    <w:rsid w:val="00A530BD"/>
    <w:rsid w:val="00A53646"/>
    <w:rsid w:val="00A53743"/>
    <w:rsid w:val="00A53E74"/>
    <w:rsid w:val="00A56D2B"/>
    <w:rsid w:val="00A57E46"/>
    <w:rsid w:val="00A61935"/>
    <w:rsid w:val="00A61A0F"/>
    <w:rsid w:val="00A62BC2"/>
    <w:rsid w:val="00A63040"/>
    <w:rsid w:val="00A633F6"/>
    <w:rsid w:val="00A641EB"/>
    <w:rsid w:val="00A67BB1"/>
    <w:rsid w:val="00A70A18"/>
    <w:rsid w:val="00A70BB1"/>
    <w:rsid w:val="00A72421"/>
    <w:rsid w:val="00A72531"/>
    <w:rsid w:val="00A73776"/>
    <w:rsid w:val="00A817FB"/>
    <w:rsid w:val="00A82336"/>
    <w:rsid w:val="00A828EC"/>
    <w:rsid w:val="00A83A32"/>
    <w:rsid w:val="00A92056"/>
    <w:rsid w:val="00A928A7"/>
    <w:rsid w:val="00A9340A"/>
    <w:rsid w:val="00A93498"/>
    <w:rsid w:val="00A95663"/>
    <w:rsid w:val="00A95D17"/>
    <w:rsid w:val="00A9622E"/>
    <w:rsid w:val="00A962F8"/>
    <w:rsid w:val="00AA1763"/>
    <w:rsid w:val="00AA2DDF"/>
    <w:rsid w:val="00AA4BA4"/>
    <w:rsid w:val="00AA4D47"/>
    <w:rsid w:val="00AA69FF"/>
    <w:rsid w:val="00AA748A"/>
    <w:rsid w:val="00AB0F52"/>
    <w:rsid w:val="00AB4266"/>
    <w:rsid w:val="00AB5415"/>
    <w:rsid w:val="00AB588C"/>
    <w:rsid w:val="00AB5F54"/>
    <w:rsid w:val="00AB69C3"/>
    <w:rsid w:val="00AC0265"/>
    <w:rsid w:val="00AC0E1D"/>
    <w:rsid w:val="00AC1779"/>
    <w:rsid w:val="00AC177B"/>
    <w:rsid w:val="00AC1C5C"/>
    <w:rsid w:val="00AC1D29"/>
    <w:rsid w:val="00AC4D8E"/>
    <w:rsid w:val="00AC4E7C"/>
    <w:rsid w:val="00AD1E57"/>
    <w:rsid w:val="00AE21E1"/>
    <w:rsid w:val="00AE4CE9"/>
    <w:rsid w:val="00AE508F"/>
    <w:rsid w:val="00AE5D21"/>
    <w:rsid w:val="00AF3265"/>
    <w:rsid w:val="00AF3FCF"/>
    <w:rsid w:val="00AF55AB"/>
    <w:rsid w:val="00B00F69"/>
    <w:rsid w:val="00B0128E"/>
    <w:rsid w:val="00B018EB"/>
    <w:rsid w:val="00B05C5C"/>
    <w:rsid w:val="00B10AAA"/>
    <w:rsid w:val="00B12227"/>
    <w:rsid w:val="00B13191"/>
    <w:rsid w:val="00B137F6"/>
    <w:rsid w:val="00B13FA2"/>
    <w:rsid w:val="00B14236"/>
    <w:rsid w:val="00B1728A"/>
    <w:rsid w:val="00B1782D"/>
    <w:rsid w:val="00B20512"/>
    <w:rsid w:val="00B20985"/>
    <w:rsid w:val="00B24FDF"/>
    <w:rsid w:val="00B30180"/>
    <w:rsid w:val="00B321CF"/>
    <w:rsid w:val="00B37667"/>
    <w:rsid w:val="00B5030F"/>
    <w:rsid w:val="00B50585"/>
    <w:rsid w:val="00B5267A"/>
    <w:rsid w:val="00B55E72"/>
    <w:rsid w:val="00B56A4F"/>
    <w:rsid w:val="00B614AD"/>
    <w:rsid w:val="00B634F7"/>
    <w:rsid w:val="00B74A30"/>
    <w:rsid w:val="00B76BF9"/>
    <w:rsid w:val="00B76CEE"/>
    <w:rsid w:val="00B80F59"/>
    <w:rsid w:val="00B82ABF"/>
    <w:rsid w:val="00B85D7C"/>
    <w:rsid w:val="00B86DFB"/>
    <w:rsid w:val="00B9069E"/>
    <w:rsid w:val="00B91321"/>
    <w:rsid w:val="00B914A4"/>
    <w:rsid w:val="00B943D6"/>
    <w:rsid w:val="00B95598"/>
    <w:rsid w:val="00B97348"/>
    <w:rsid w:val="00BA0CB7"/>
    <w:rsid w:val="00BA4072"/>
    <w:rsid w:val="00BA52E7"/>
    <w:rsid w:val="00BA788F"/>
    <w:rsid w:val="00BB21D1"/>
    <w:rsid w:val="00BB2295"/>
    <w:rsid w:val="00BB2C43"/>
    <w:rsid w:val="00BB2F5D"/>
    <w:rsid w:val="00BB4069"/>
    <w:rsid w:val="00BC080E"/>
    <w:rsid w:val="00BC1729"/>
    <w:rsid w:val="00BC6E7C"/>
    <w:rsid w:val="00BC7279"/>
    <w:rsid w:val="00BC7435"/>
    <w:rsid w:val="00BD0FBE"/>
    <w:rsid w:val="00BD1214"/>
    <w:rsid w:val="00BD2A1C"/>
    <w:rsid w:val="00BE03E1"/>
    <w:rsid w:val="00BE16ED"/>
    <w:rsid w:val="00BE1F08"/>
    <w:rsid w:val="00BE3F3A"/>
    <w:rsid w:val="00BF30C4"/>
    <w:rsid w:val="00BF30FB"/>
    <w:rsid w:val="00C009FB"/>
    <w:rsid w:val="00C00D44"/>
    <w:rsid w:val="00C0414C"/>
    <w:rsid w:val="00C04867"/>
    <w:rsid w:val="00C0566A"/>
    <w:rsid w:val="00C06D2F"/>
    <w:rsid w:val="00C107AD"/>
    <w:rsid w:val="00C1329E"/>
    <w:rsid w:val="00C17162"/>
    <w:rsid w:val="00C176C0"/>
    <w:rsid w:val="00C3274C"/>
    <w:rsid w:val="00C32AF7"/>
    <w:rsid w:val="00C41BD6"/>
    <w:rsid w:val="00C41E19"/>
    <w:rsid w:val="00C42289"/>
    <w:rsid w:val="00C445D4"/>
    <w:rsid w:val="00C5004B"/>
    <w:rsid w:val="00C527B5"/>
    <w:rsid w:val="00C52B0E"/>
    <w:rsid w:val="00C5430A"/>
    <w:rsid w:val="00C551A5"/>
    <w:rsid w:val="00C560B2"/>
    <w:rsid w:val="00C564BE"/>
    <w:rsid w:val="00C57416"/>
    <w:rsid w:val="00C579E5"/>
    <w:rsid w:val="00C61C7A"/>
    <w:rsid w:val="00C65F73"/>
    <w:rsid w:val="00C713D3"/>
    <w:rsid w:val="00C72B61"/>
    <w:rsid w:val="00C7374E"/>
    <w:rsid w:val="00C8000D"/>
    <w:rsid w:val="00C810E1"/>
    <w:rsid w:val="00C81928"/>
    <w:rsid w:val="00C853DB"/>
    <w:rsid w:val="00C901BF"/>
    <w:rsid w:val="00C95146"/>
    <w:rsid w:val="00C968F1"/>
    <w:rsid w:val="00CA1DE0"/>
    <w:rsid w:val="00CA37A0"/>
    <w:rsid w:val="00CA617D"/>
    <w:rsid w:val="00CB3AB1"/>
    <w:rsid w:val="00CB58AA"/>
    <w:rsid w:val="00CC2507"/>
    <w:rsid w:val="00CC4BA6"/>
    <w:rsid w:val="00CC6CCF"/>
    <w:rsid w:val="00CD11DD"/>
    <w:rsid w:val="00CD14D9"/>
    <w:rsid w:val="00CD2373"/>
    <w:rsid w:val="00CD2FBE"/>
    <w:rsid w:val="00CD35C2"/>
    <w:rsid w:val="00CD450C"/>
    <w:rsid w:val="00CD5B3F"/>
    <w:rsid w:val="00CD65E4"/>
    <w:rsid w:val="00CD6F2A"/>
    <w:rsid w:val="00CE0D95"/>
    <w:rsid w:val="00CE4581"/>
    <w:rsid w:val="00CE5882"/>
    <w:rsid w:val="00CE7D53"/>
    <w:rsid w:val="00CE7F6F"/>
    <w:rsid w:val="00CF192A"/>
    <w:rsid w:val="00CF2003"/>
    <w:rsid w:val="00CF39C8"/>
    <w:rsid w:val="00CF3DBE"/>
    <w:rsid w:val="00CF4794"/>
    <w:rsid w:val="00D00ECD"/>
    <w:rsid w:val="00D01F21"/>
    <w:rsid w:val="00D054FA"/>
    <w:rsid w:val="00D06440"/>
    <w:rsid w:val="00D1004F"/>
    <w:rsid w:val="00D1049E"/>
    <w:rsid w:val="00D12FBF"/>
    <w:rsid w:val="00D1474D"/>
    <w:rsid w:val="00D14B4A"/>
    <w:rsid w:val="00D158BF"/>
    <w:rsid w:val="00D168B5"/>
    <w:rsid w:val="00D249F5"/>
    <w:rsid w:val="00D260F4"/>
    <w:rsid w:val="00D318A1"/>
    <w:rsid w:val="00D35D54"/>
    <w:rsid w:val="00D361F2"/>
    <w:rsid w:val="00D36945"/>
    <w:rsid w:val="00D44D17"/>
    <w:rsid w:val="00D475B9"/>
    <w:rsid w:val="00D52F34"/>
    <w:rsid w:val="00D52F56"/>
    <w:rsid w:val="00D53057"/>
    <w:rsid w:val="00D5380C"/>
    <w:rsid w:val="00D53E0E"/>
    <w:rsid w:val="00D54929"/>
    <w:rsid w:val="00D558BB"/>
    <w:rsid w:val="00D560E8"/>
    <w:rsid w:val="00D6214B"/>
    <w:rsid w:val="00D62544"/>
    <w:rsid w:val="00D64AEF"/>
    <w:rsid w:val="00D71F58"/>
    <w:rsid w:val="00D734D0"/>
    <w:rsid w:val="00D741DD"/>
    <w:rsid w:val="00D745D8"/>
    <w:rsid w:val="00D75020"/>
    <w:rsid w:val="00D7560A"/>
    <w:rsid w:val="00D756FC"/>
    <w:rsid w:val="00D801C7"/>
    <w:rsid w:val="00D837EC"/>
    <w:rsid w:val="00D86A88"/>
    <w:rsid w:val="00D91E34"/>
    <w:rsid w:val="00D94EA3"/>
    <w:rsid w:val="00D9578A"/>
    <w:rsid w:val="00D95A1D"/>
    <w:rsid w:val="00DA0703"/>
    <w:rsid w:val="00DA0BBC"/>
    <w:rsid w:val="00DA213F"/>
    <w:rsid w:val="00DA64D7"/>
    <w:rsid w:val="00DB2703"/>
    <w:rsid w:val="00DB39EC"/>
    <w:rsid w:val="00DB3E31"/>
    <w:rsid w:val="00DB6A13"/>
    <w:rsid w:val="00DB6B4B"/>
    <w:rsid w:val="00DB7B12"/>
    <w:rsid w:val="00DB7D4E"/>
    <w:rsid w:val="00DC1447"/>
    <w:rsid w:val="00DC1570"/>
    <w:rsid w:val="00DC1CC2"/>
    <w:rsid w:val="00DC4AB5"/>
    <w:rsid w:val="00DD4705"/>
    <w:rsid w:val="00DE39BC"/>
    <w:rsid w:val="00DE52EC"/>
    <w:rsid w:val="00DE533B"/>
    <w:rsid w:val="00DE593E"/>
    <w:rsid w:val="00DE7EA3"/>
    <w:rsid w:val="00DF0240"/>
    <w:rsid w:val="00DF3458"/>
    <w:rsid w:val="00E02084"/>
    <w:rsid w:val="00E040C4"/>
    <w:rsid w:val="00E06732"/>
    <w:rsid w:val="00E10313"/>
    <w:rsid w:val="00E136E1"/>
    <w:rsid w:val="00E16D8C"/>
    <w:rsid w:val="00E20C09"/>
    <w:rsid w:val="00E225F0"/>
    <w:rsid w:val="00E228FD"/>
    <w:rsid w:val="00E2675A"/>
    <w:rsid w:val="00E31177"/>
    <w:rsid w:val="00E335E5"/>
    <w:rsid w:val="00E33EC0"/>
    <w:rsid w:val="00E41171"/>
    <w:rsid w:val="00E4143D"/>
    <w:rsid w:val="00E4156A"/>
    <w:rsid w:val="00E420AB"/>
    <w:rsid w:val="00E45ACF"/>
    <w:rsid w:val="00E514D6"/>
    <w:rsid w:val="00E51919"/>
    <w:rsid w:val="00E534D9"/>
    <w:rsid w:val="00E557BD"/>
    <w:rsid w:val="00E562DC"/>
    <w:rsid w:val="00E5738C"/>
    <w:rsid w:val="00E6242B"/>
    <w:rsid w:val="00E63EC3"/>
    <w:rsid w:val="00E64DB1"/>
    <w:rsid w:val="00E65CC5"/>
    <w:rsid w:val="00E66C67"/>
    <w:rsid w:val="00E712D4"/>
    <w:rsid w:val="00E73D52"/>
    <w:rsid w:val="00E73D76"/>
    <w:rsid w:val="00E75438"/>
    <w:rsid w:val="00E77DDF"/>
    <w:rsid w:val="00E819DE"/>
    <w:rsid w:val="00E83A24"/>
    <w:rsid w:val="00E8441C"/>
    <w:rsid w:val="00E85E68"/>
    <w:rsid w:val="00E86448"/>
    <w:rsid w:val="00E873A8"/>
    <w:rsid w:val="00E87B58"/>
    <w:rsid w:val="00E93DBD"/>
    <w:rsid w:val="00E954E0"/>
    <w:rsid w:val="00EA3B84"/>
    <w:rsid w:val="00EA7DEA"/>
    <w:rsid w:val="00EB05ED"/>
    <w:rsid w:val="00EB4354"/>
    <w:rsid w:val="00EB6244"/>
    <w:rsid w:val="00EB7165"/>
    <w:rsid w:val="00EC243A"/>
    <w:rsid w:val="00EC26F2"/>
    <w:rsid w:val="00EC44BA"/>
    <w:rsid w:val="00EC6B90"/>
    <w:rsid w:val="00ED2AB1"/>
    <w:rsid w:val="00ED53B3"/>
    <w:rsid w:val="00ED5FD8"/>
    <w:rsid w:val="00ED6172"/>
    <w:rsid w:val="00EE3A22"/>
    <w:rsid w:val="00EE51A0"/>
    <w:rsid w:val="00EE51DF"/>
    <w:rsid w:val="00EE556B"/>
    <w:rsid w:val="00EE627D"/>
    <w:rsid w:val="00EE707C"/>
    <w:rsid w:val="00EE7612"/>
    <w:rsid w:val="00EF0340"/>
    <w:rsid w:val="00EF0483"/>
    <w:rsid w:val="00EF15B8"/>
    <w:rsid w:val="00EF181B"/>
    <w:rsid w:val="00EF2454"/>
    <w:rsid w:val="00EF4267"/>
    <w:rsid w:val="00F013F5"/>
    <w:rsid w:val="00F02BF9"/>
    <w:rsid w:val="00F05015"/>
    <w:rsid w:val="00F07C84"/>
    <w:rsid w:val="00F11A21"/>
    <w:rsid w:val="00F11E59"/>
    <w:rsid w:val="00F12BCD"/>
    <w:rsid w:val="00F1300F"/>
    <w:rsid w:val="00F139DF"/>
    <w:rsid w:val="00F14D15"/>
    <w:rsid w:val="00F21F0C"/>
    <w:rsid w:val="00F23A6E"/>
    <w:rsid w:val="00F24722"/>
    <w:rsid w:val="00F255C6"/>
    <w:rsid w:val="00F33271"/>
    <w:rsid w:val="00F33FED"/>
    <w:rsid w:val="00F371BC"/>
    <w:rsid w:val="00F4040B"/>
    <w:rsid w:val="00F41B4E"/>
    <w:rsid w:val="00F422F3"/>
    <w:rsid w:val="00F46B62"/>
    <w:rsid w:val="00F47420"/>
    <w:rsid w:val="00F5150C"/>
    <w:rsid w:val="00F54C2D"/>
    <w:rsid w:val="00F60F53"/>
    <w:rsid w:val="00F613E0"/>
    <w:rsid w:val="00F6367B"/>
    <w:rsid w:val="00F63ECA"/>
    <w:rsid w:val="00F67376"/>
    <w:rsid w:val="00F7171B"/>
    <w:rsid w:val="00F718E2"/>
    <w:rsid w:val="00F72167"/>
    <w:rsid w:val="00F74182"/>
    <w:rsid w:val="00F76CC5"/>
    <w:rsid w:val="00F84F57"/>
    <w:rsid w:val="00F86CE2"/>
    <w:rsid w:val="00F86D71"/>
    <w:rsid w:val="00F92657"/>
    <w:rsid w:val="00F93CDE"/>
    <w:rsid w:val="00F93E13"/>
    <w:rsid w:val="00F940F4"/>
    <w:rsid w:val="00F949AB"/>
    <w:rsid w:val="00FA27DF"/>
    <w:rsid w:val="00FA4708"/>
    <w:rsid w:val="00FA571E"/>
    <w:rsid w:val="00FB1522"/>
    <w:rsid w:val="00FB305D"/>
    <w:rsid w:val="00FB37D0"/>
    <w:rsid w:val="00FB6D06"/>
    <w:rsid w:val="00FC0204"/>
    <w:rsid w:val="00FC52C2"/>
    <w:rsid w:val="00FC6FFE"/>
    <w:rsid w:val="00FC787A"/>
    <w:rsid w:val="00FD1D57"/>
    <w:rsid w:val="00FD3CE9"/>
    <w:rsid w:val="00FD6E2C"/>
    <w:rsid w:val="00FE1079"/>
    <w:rsid w:val="00FE1665"/>
    <w:rsid w:val="00FE205C"/>
    <w:rsid w:val="00FE30CD"/>
    <w:rsid w:val="00FE38E1"/>
    <w:rsid w:val="00FE67E5"/>
    <w:rsid w:val="00FE7BA3"/>
    <w:rsid w:val="00FF0413"/>
    <w:rsid w:val="00FF0E85"/>
    <w:rsid w:val="00FF11CC"/>
    <w:rsid w:val="00FF1809"/>
    <w:rsid w:val="00FF5AD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B3AB1"/>
    <w:rPr>
      <w:sz w:val="24"/>
      <w:szCs w:val="24"/>
      <w:lang w:val="en-GB" w:eastAsia="zh-CN"/>
    </w:rPr>
  </w:style>
  <w:style w:type="paragraph" w:styleId="Kop1">
    <w:name w:val="heading 1"/>
    <w:basedOn w:val="Standaard"/>
    <w:next w:val="Standaard"/>
    <w:link w:val="Kop1Char"/>
    <w:qFormat/>
    <w:rsid w:val="00EC6B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197755"/>
    <w:pPr>
      <w:keepNext/>
      <w:spacing w:before="240" w:after="60"/>
      <w:outlineLvl w:val="1"/>
    </w:pPr>
    <w:rPr>
      <w:rFonts w:ascii="Cambria" w:eastAsia="Times New Roman" w:hAnsi="Cambria"/>
      <w:b/>
      <w:bCs/>
      <w:i/>
      <w:iCs/>
      <w:sz w:val="28"/>
      <w:szCs w:val="28"/>
    </w:rPr>
  </w:style>
  <w:style w:type="paragraph" w:styleId="Kop3">
    <w:name w:val="heading 3"/>
    <w:basedOn w:val="Standaard"/>
    <w:next w:val="Standaard"/>
    <w:qFormat/>
    <w:rsid w:val="00360F2E"/>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0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aHeading2">
    <w:name w:val="Sida Heading 2"/>
    <w:basedOn w:val="Kop3"/>
    <w:rsid w:val="00360F2E"/>
    <w:rPr>
      <w:rFonts w:ascii="Times New Roman" w:eastAsia="Times New Roman" w:hAnsi="Times New Roman" w:cs="Times New Roman"/>
      <w:lang w:eastAsia="en-US"/>
    </w:rPr>
  </w:style>
  <w:style w:type="character" w:styleId="Verwijzingopmerking">
    <w:name w:val="annotation reference"/>
    <w:basedOn w:val="Standaardalinea-lettertype"/>
    <w:semiHidden/>
    <w:rsid w:val="00F05015"/>
    <w:rPr>
      <w:sz w:val="16"/>
      <w:szCs w:val="16"/>
    </w:rPr>
  </w:style>
  <w:style w:type="paragraph" w:styleId="Tekstopmerking">
    <w:name w:val="annotation text"/>
    <w:basedOn w:val="Standaard"/>
    <w:semiHidden/>
    <w:rsid w:val="00F05015"/>
    <w:rPr>
      <w:sz w:val="20"/>
      <w:szCs w:val="20"/>
    </w:rPr>
  </w:style>
  <w:style w:type="paragraph" w:styleId="Onderwerpvanopmerking">
    <w:name w:val="annotation subject"/>
    <w:basedOn w:val="Tekstopmerking"/>
    <w:next w:val="Tekstopmerking"/>
    <w:semiHidden/>
    <w:rsid w:val="00F05015"/>
    <w:rPr>
      <w:b/>
      <w:bCs/>
    </w:rPr>
  </w:style>
  <w:style w:type="paragraph" w:styleId="Ballontekst">
    <w:name w:val="Balloon Text"/>
    <w:basedOn w:val="Standaard"/>
    <w:semiHidden/>
    <w:rsid w:val="00F05015"/>
    <w:rPr>
      <w:rFonts w:ascii="Tahoma" w:hAnsi="Tahoma" w:cs="Tahoma"/>
      <w:sz w:val="16"/>
      <w:szCs w:val="16"/>
    </w:rPr>
  </w:style>
  <w:style w:type="paragraph" w:styleId="Koptekst">
    <w:name w:val="header"/>
    <w:basedOn w:val="Standaard"/>
    <w:link w:val="KoptekstChar"/>
    <w:uiPriority w:val="99"/>
    <w:rsid w:val="00A83A32"/>
    <w:pPr>
      <w:tabs>
        <w:tab w:val="center" w:pos="4536"/>
        <w:tab w:val="right" w:pos="9072"/>
      </w:tabs>
    </w:pPr>
  </w:style>
  <w:style w:type="paragraph" w:styleId="Voettekst">
    <w:name w:val="footer"/>
    <w:basedOn w:val="Standaard"/>
    <w:link w:val="VoettekstChar"/>
    <w:uiPriority w:val="99"/>
    <w:rsid w:val="00A83A32"/>
    <w:pPr>
      <w:tabs>
        <w:tab w:val="center" w:pos="4536"/>
        <w:tab w:val="right" w:pos="9072"/>
      </w:tabs>
    </w:pPr>
  </w:style>
  <w:style w:type="character" w:styleId="Paginanummer">
    <w:name w:val="page number"/>
    <w:basedOn w:val="Standaardalinea-lettertype"/>
    <w:rsid w:val="00A83A32"/>
  </w:style>
  <w:style w:type="character" w:styleId="Zwaar">
    <w:name w:val="Strong"/>
    <w:basedOn w:val="Standaardalinea-lettertype"/>
    <w:qFormat/>
    <w:rsid w:val="00224E3C"/>
    <w:rPr>
      <w:b/>
      <w:bCs/>
    </w:rPr>
  </w:style>
  <w:style w:type="paragraph" w:styleId="Lijstalinea">
    <w:name w:val="List Paragraph"/>
    <w:basedOn w:val="Standaard"/>
    <w:uiPriority w:val="34"/>
    <w:qFormat/>
    <w:rsid w:val="0049037A"/>
    <w:pPr>
      <w:ind w:left="720"/>
      <w:contextualSpacing/>
    </w:pPr>
    <w:rPr>
      <w:rFonts w:eastAsia="Times New Roman"/>
      <w:szCs w:val="22"/>
      <w:lang w:eastAsia="en-US"/>
    </w:rPr>
  </w:style>
  <w:style w:type="character" w:customStyle="1" w:styleId="EmailStyle26">
    <w:name w:val="EmailStyle26"/>
    <w:basedOn w:val="Standaardalinea-lettertype"/>
    <w:semiHidden/>
    <w:rsid w:val="00883819"/>
    <w:rPr>
      <w:rFonts w:ascii="Arial" w:hAnsi="Arial" w:cs="Arial"/>
      <w:color w:val="000080"/>
      <w:sz w:val="20"/>
      <w:szCs w:val="20"/>
    </w:rPr>
  </w:style>
  <w:style w:type="character" w:styleId="Hyperlink">
    <w:name w:val="Hyperlink"/>
    <w:basedOn w:val="Standaardalinea-lettertype"/>
    <w:rsid w:val="00394026"/>
    <w:rPr>
      <w:color w:val="0000FF"/>
      <w:u w:val="single"/>
    </w:rPr>
  </w:style>
  <w:style w:type="paragraph" w:styleId="Normaalweb">
    <w:name w:val="Normal (Web)"/>
    <w:basedOn w:val="Standaard"/>
    <w:uiPriority w:val="99"/>
    <w:unhideWhenUsed/>
    <w:rsid w:val="009D591D"/>
    <w:pPr>
      <w:spacing w:before="100" w:beforeAutospacing="1" w:after="100" w:afterAutospacing="1"/>
    </w:pPr>
    <w:rPr>
      <w:rFonts w:eastAsia="Times New Roman"/>
      <w:lang w:val="mk-MK" w:eastAsia="mk-MK"/>
    </w:rPr>
  </w:style>
  <w:style w:type="character" w:customStyle="1" w:styleId="Kop2Char">
    <w:name w:val="Kop 2 Char"/>
    <w:basedOn w:val="Standaardalinea-lettertype"/>
    <w:link w:val="Kop2"/>
    <w:semiHidden/>
    <w:rsid w:val="00197755"/>
    <w:rPr>
      <w:rFonts w:ascii="Cambria" w:eastAsia="Times New Roman" w:hAnsi="Cambria" w:cs="Times New Roman"/>
      <w:b/>
      <w:bCs/>
      <w:i/>
      <w:iCs/>
      <w:sz w:val="28"/>
      <w:szCs w:val="28"/>
      <w:lang w:val="en-US" w:eastAsia="zh-CN"/>
    </w:rPr>
  </w:style>
  <w:style w:type="character" w:customStyle="1" w:styleId="KoptekstChar">
    <w:name w:val="Koptekst Char"/>
    <w:basedOn w:val="Standaardalinea-lettertype"/>
    <w:link w:val="Koptekst"/>
    <w:uiPriority w:val="99"/>
    <w:rsid w:val="00D475B9"/>
    <w:rPr>
      <w:sz w:val="24"/>
      <w:szCs w:val="24"/>
      <w:lang w:val="en-US" w:eastAsia="zh-CN"/>
    </w:rPr>
  </w:style>
  <w:style w:type="table" w:customStyle="1" w:styleId="Tabellengitternetz1">
    <w:name w:val="Tabellengitternetz1"/>
    <w:basedOn w:val="Standaardtabel"/>
    <w:rsid w:val="00B018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3">
    <w:name w:val="Body Text 3"/>
    <w:basedOn w:val="Standaard"/>
    <w:rsid w:val="006960AD"/>
    <w:rPr>
      <w:rFonts w:ascii="Arial Narrow" w:eastAsia="Times New Roman" w:hAnsi="Arial Narrow"/>
      <w:sz w:val="14"/>
      <w:szCs w:val="20"/>
      <w:lang w:eastAsia="ro-RO"/>
    </w:rPr>
  </w:style>
  <w:style w:type="paragraph" w:customStyle="1" w:styleId="RENANormal">
    <w:name w:val="RENA Normal"/>
    <w:basedOn w:val="Standaard"/>
    <w:uiPriority w:val="99"/>
    <w:qFormat/>
    <w:rsid w:val="008276AE"/>
    <w:pPr>
      <w:spacing w:after="240"/>
      <w:jc w:val="both"/>
    </w:pPr>
    <w:rPr>
      <w:rFonts w:ascii="Garamond" w:eastAsia="Times New Roman" w:hAnsi="Garamond"/>
      <w:sz w:val="22"/>
      <w:lang w:eastAsia="nl-NL"/>
    </w:rPr>
  </w:style>
  <w:style w:type="paragraph" w:customStyle="1" w:styleId="Default">
    <w:name w:val="Default"/>
    <w:rsid w:val="00FA27DF"/>
    <w:pPr>
      <w:autoSpaceDE w:val="0"/>
      <w:autoSpaceDN w:val="0"/>
      <w:adjustRightInd w:val="0"/>
    </w:pPr>
    <w:rPr>
      <w:color w:val="000000"/>
      <w:sz w:val="24"/>
      <w:szCs w:val="24"/>
    </w:rPr>
  </w:style>
  <w:style w:type="character" w:customStyle="1" w:styleId="VoettekstChar">
    <w:name w:val="Voettekst Char"/>
    <w:basedOn w:val="Standaardalinea-lettertype"/>
    <w:link w:val="Voettekst"/>
    <w:uiPriority w:val="99"/>
    <w:locked/>
    <w:rsid w:val="00522DC2"/>
    <w:rPr>
      <w:sz w:val="24"/>
      <w:szCs w:val="24"/>
      <w:lang w:val="en-GB" w:eastAsia="zh-CN"/>
    </w:rPr>
  </w:style>
  <w:style w:type="character" w:customStyle="1" w:styleId="Kop1Char">
    <w:name w:val="Kop 1 Char"/>
    <w:basedOn w:val="Standaardalinea-lettertype"/>
    <w:link w:val="Kop1"/>
    <w:rsid w:val="00EC6B90"/>
    <w:rPr>
      <w:rFonts w:asciiTheme="majorHAnsi" w:eastAsiaTheme="majorEastAsia" w:hAnsiTheme="majorHAnsi" w:cstheme="majorBidi"/>
      <w:b/>
      <w:bCs/>
      <w:color w:val="365F91" w:themeColor="accent1" w:themeShade="BF"/>
      <w:sz w:val="28"/>
      <w:szCs w:val="28"/>
      <w:lang w:val="en-GB" w:eastAsia="zh-CN"/>
    </w:rPr>
  </w:style>
  <w:style w:type="paragraph" w:styleId="Voetnoottekst">
    <w:name w:val="footnote text"/>
    <w:aliases w:val="Fußnotentextf,Footnote Text Blue,Footnote Text1,Footnote Text Char Char Char,Footnote Text Char Char,Footnote Text Char1,Footnote Text Char Char1,Footnote Text Char1 Char Char,Footnote Text Char Char1 Char Char,Fußnote"/>
    <w:basedOn w:val="Standaard"/>
    <w:link w:val="VoetnoottekstChar"/>
    <w:uiPriority w:val="99"/>
    <w:rsid w:val="00EC6B90"/>
    <w:rPr>
      <w:sz w:val="20"/>
      <w:szCs w:val="20"/>
      <w:lang w:eastAsia="en-US"/>
    </w:rPr>
  </w:style>
  <w:style w:type="character" w:customStyle="1" w:styleId="VoetnoottekstChar">
    <w:name w:val="Voetnoottekst Char"/>
    <w:aliases w:val="Fußnotentextf Char,Footnote Text Blue Char,Footnote Text1 Char,Footnote Text Char Char Char Char,Footnote Text Char Char Char1,Footnote Text Char1 Char,Footnote Text Char Char1 Char,Footnote Text Char1 Char Char Char,Fußnote Char"/>
    <w:basedOn w:val="Standaardalinea-lettertype"/>
    <w:link w:val="Voetnoottekst"/>
    <w:uiPriority w:val="99"/>
    <w:rsid w:val="00EC6B90"/>
    <w:rPr>
      <w:lang w:val="en-GB" w:eastAsia="en-US"/>
    </w:rPr>
  </w:style>
  <w:style w:type="character" w:styleId="Voetnootmarkering">
    <w:name w:val="footnote reference"/>
    <w:aliases w:val="BVI fnr"/>
    <w:basedOn w:val="Standaardalinea-lettertype"/>
    <w:uiPriority w:val="99"/>
    <w:rsid w:val="00EC6B9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B3AB1"/>
    <w:rPr>
      <w:sz w:val="24"/>
      <w:szCs w:val="24"/>
      <w:lang w:val="en-GB" w:eastAsia="zh-CN"/>
    </w:rPr>
  </w:style>
  <w:style w:type="paragraph" w:styleId="Kop1">
    <w:name w:val="heading 1"/>
    <w:basedOn w:val="Standaard"/>
    <w:next w:val="Standaard"/>
    <w:link w:val="Kop1Char"/>
    <w:qFormat/>
    <w:rsid w:val="00EC6B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197755"/>
    <w:pPr>
      <w:keepNext/>
      <w:spacing w:before="240" w:after="60"/>
      <w:outlineLvl w:val="1"/>
    </w:pPr>
    <w:rPr>
      <w:rFonts w:ascii="Cambria" w:eastAsia="Times New Roman" w:hAnsi="Cambria"/>
      <w:b/>
      <w:bCs/>
      <w:i/>
      <w:iCs/>
      <w:sz w:val="28"/>
      <w:szCs w:val="28"/>
    </w:rPr>
  </w:style>
  <w:style w:type="paragraph" w:styleId="Kop3">
    <w:name w:val="heading 3"/>
    <w:basedOn w:val="Standaard"/>
    <w:next w:val="Standaard"/>
    <w:qFormat/>
    <w:rsid w:val="00360F2E"/>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0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aHeading2">
    <w:name w:val="Sida Heading 2"/>
    <w:basedOn w:val="Kop3"/>
    <w:rsid w:val="00360F2E"/>
    <w:rPr>
      <w:rFonts w:ascii="Times New Roman" w:eastAsia="Times New Roman" w:hAnsi="Times New Roman" w:cs="Times New Roman"/>
      <w:lang w:eastAsia="en-US"/>
    </w:rPr>
  </w:style>
  <w:style w:type="character" w:styleId="Verwijzingopmerking">
    <w:name w:val="annotation reference"/>
    <w:basedOn w:val="Standaardalinea-lettertype"/>
    <w:semiHidden/>
    <w:rsid w:val="00F05015"/>
    <w:rPr>
      <w:sz w:val="16"/>
      <w:szCs w:val="16"/>
    </w:rPr>
  </w:style>
  <w:style w:type="paragraph" w:styleId="Tekstopmerking">
    <w:name w:val="annotation text"/>
    <w:basedOn w:val="Standaard"/>
    <w:semiHidden/>
    <w:rsid w:val="00F05015"/>
    <w:rPr>
      <w:sz w:val="20"/>
      <w:szCs w:val="20"/>
    </w:rPr>
  </w:style>
  <w:style w:type="paragraph" w:styleId="Onderwerpvanopmerking">
    <w:name w:val="annotation subject"/>
    <w:basedOn w:val="Tekstopmerking"/>
    <w:next w:val="Tekstopmerking"/>
    <w:semiHidden/>
    <w:rsid w:val="00F05015"/>
    <w:rPr>
      <w:b/>
      <w:bCs/>
    </w:rPr>
  </w:style>
  <w:style w:type="paragraph" w:styleId="Ballontekst">
    <w:name w:val="Balloon Text"/>
    <w:basedOn w:val="Standaard"/>
    <w:semiHidden/>
    <w:rsid w:val="00F05015"/>
    <w:rPr>
      <w:rFonts w:ascii="Tahoma" w:hAnsi="Tahoma" w:cs="Tahoma"/>
      <w:sz w:val="16"/>
      <w:szCs w:val="16"/>
    </w:rPr>
  </w:style>
  <w:style w:type="paragraph" w:styleId="Koptekst">
    <w:name w:val="header"/>
    <w:basedOn w:val="Standaard"/>
    <w:link w:val="KoptekstChar"/>
    <w:uiPriority w:val="99"/>
    <w:rsid w:val="00A83A32"/>
    <w:pPr>
      <w:tabs>
        <w:tab w:val="center" w:pos="4536"/>
        <w:tab w:val="right" w:pos="9072"/>
      </w:tabs>
    </w:pPr>
  </w:style>
  <w:style w:type="paragraph" w:styleId="Voettekst">
    <w:name w:val="footer"/>
    <w:basedOn w:val="Standaard"/>
    <w:link w:val="VoettekstChar"/>
    <w:uiPriority w:val="99"/>
    <w:rsid w:val="00A83A32"/>
    <w:pPr>
      <w:tabs>
        <w:tab w:val="center" w:pos="4536"/>
        <w:tab w:val="right" w:pos="9072"/>
      </w:tabs>
    </w:pPr>
  </w:style>
  <w:style w:type="character" w:styleId="Paginanummer">
    <w:name w:val="page number"/>
    <w:basedOn w:val="Standaardalinea-lettertype"/>
    <w:rsid w:val="00A83A32"/>
  </w:style>
  <w:style w:type="character" w:styleId="Zwaar">
    <w:name w:val="Strong"/>
    <w:basedOn w:val="Standaardalinea-lettertype"/>
    <w:qFormat/>
    <w:rsid w:val="00224E3C"/>
    <w:rPr>
      <w:b/>
      <w:bCs/>
    </w:rPr>
  </w:style>
  <w:style w:type="paragraph" w:styleId="Lijstalinea">
    <w:name w:val="List Paragraph"/>
    <w:basedOn w:val="Standaard"/>
    <w:uiPriority w:val="34"/>
    <w:qFormat/>
    <w:rsid w:val="0049037A"/>
    <w:pPr>
      <w:ind w:left="720"/>
      <w:contextualSpacing/>
    </w:pPr>
    <w:rPr>
      <w:rFonts w:eastAsia="Times New Roman"/>
      <w:szCs w:val="22"/>
      <w:lang w:eastAsia="en-US"/>
    </w:rPr>
  </w:style>
  <w:style w:type="character" w:customStyle="1" w:styleId="EmailStyle26">
    <w:name w:val="EmailStyle26"/>
    <w:basedOn w:val="Standaardalinea-lettertype"/>
    <w:semiHidden/>
    <w:rsid w:val="00883819"/>
    <w:rPr>
      <w:rFonts w:ascii="Arial" w:hAnsi="Arial" w:cs="Arial"/>
      <w:color w:val="000080"/>
      <w:sz w:val="20"/>
      <w:szCs w:val="20"/>
    </w:rPr>
  </w:style>
  <w:style w:type="character" w:styleId="Hyperlink">
    <w:name w:val="Hyperlink"/>
    <w:basedOn w:val="Standaardalinea-lettertype"/>
    <w:rsid w:val="00394026"/>
    <w:rPr>
      <w:color w:val="0000FF"/>
      <w:u w:val="single"/>
    </w:rPr>
  </w:style>
  <w:style w:type="paragraph" w:styleId="Normaalweb">
    <w:name w:val="Normal (Web)"/>
    <w:basedOn w:val="Standaard"/>
    <w:uiPriority w:val="99"/>
    <w:unhideWhenUsed/>
    <w:rsid w:val="009D591D"/>
    <w:pPr>
      <w:spacing w:before="100" w:beforeAutospacing="1" w:after="100" w:afterAutospacing="1"/>
    </w:pPr>
    <w:rPr>
      <w:rFonts w:eastAsia="Times New Roman"/>
      <w:lang w:val="mk-MK" w:eastAsia="mk-MK"/>
    </w:rPr>
  </w:style>
  <w:style w:type="character" w:customStyle="1" w:styleId="Kop2Char">
    <w:name w:val="Kop 2 Char"/>
    <w:basedOn w:val="Standaardalinea-lettertype"/>
    <w:link w:val="Kop2"/>
    <w:semiHidden/>
    <w:rsid w:val="00197755"/>
    <w:rPr>
      <w:rFonts w:ascii="Cambria" w:eastAsia="Times New Roman" w:hAnsi="Cambria" w:cs="Times New Roman"/>
      <w:b/>
      <w:bCs/>
      <w:i/>
      <w:iCs/>
      <w:sz w:val="28"/>
      <w:szCs w:val="28"/>
      <w:lang w:val="en-US" w:eastAsia="zh-CN"/>
    </w:rPr>
  </w:style>
  <w:style w:type="character" w:customStyle="1" w:styleId="KoptekstChar">
    <w:name w:val="Koptekst Char"/>
    <w:basedOn w:val="Standaardalinea-lettertype"/>
    <w:link w:val="Koptekst"/>
    <w:uiPriority w:val="99"/>
    <w:rsid w:val="00D475B9"/>
    <w:rPr>
      <w:sz w:val="24"/>
      <w:szCs w:val="24"/>
      <w:lang w:val="en-US" w:eastAsia="zh-CN"/>
    </w:rPr>
  </w:style>
  <w:style w:type="table" w:customStyle="1" w:styleId="Tabellengitternetz1">
    <w:name w:val="Tabellengitternetz1"/>
    <w:basedOn w:val="Standaardtabel"/>
    <w:rsid w:val="00B018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3">
    <w:name w:val="Body Text 3"/>
    <w:basedOn w:val="Standaard"/>
    <w:rsid w:val="006960AD"/>
    <w:rPr>
      <w:rFonts w:ascii="Arial Narrow" w:eastAsia="Times New Roman" w:hAnsi="Arial Narrow"/>
      <w:sz w:val="14"/>
      <w:szCs w:val="20"/>
      <w:lang w:eastAsia="ro-RO"/>
    </w:rPr>
  </w:style>
  <w:style w:type="paragraph" w:customStyle="1" w:styleId="RENANormal">
    <w:name w:val="RENA Normal"/>
    <w:basedOn w:val="Standaard"/>
    <w:uiPriority w:val="99"/>
    <w:qFormat/>
    <w:rsid w:val="008276AE"/>
    <w:pPr>
      <w:spacing w:after="240"/>
      <w:jc w:val="both"/>
    </w:pPr>
    <w:rPr>
      <w:rFonts w:ascii="Garamond" w:eastAsia="Times New Roman" w:hAnsi="Garamond"/>
      <w:sz w:val="22"/>
      <w:lang w:eastAsia="nl-NL"/>
    </w:rPr>
  </w:style>
  <w:style w:type="paragraph" w:customStyle="1" w:styleId="Default">
    <w:name w:val="Default"/>
    <w:rsid w:val="00FA27DF"/>
    <w:pPr>
      <w:autoSpaceDE w:val="0"/>
      <w:autoSpaceDN w:val="0"/>
      <w:adjustRightInd w:val="0"/>
    </w:pPr>
    <w:rPr>
      <w:color w:val="000000"/>
      <w:sz w:val="24"/>
      <w:szCs w:val="24"/>
    </w:rPr>
  </w:style>
  <w:style w:type="character" w:customStyle="1" w:styleId="VoettekstChar">
    <w:name w:val="Voettekst Char"/>
    <w:basedOn w:val="Standaardalinea-lettertype"/>
    <w:link w:val="Voettekst"/>
    <w:uiPriority w:val="99"/>
    <w:locked/>
    <w:rsid w:val="00522DC2"/>
    <w:rPr>
      <w:sz w:val="24"/>
      <w:szCs w:val="24"/>
      <w:lang w:val="en-GB" w:eastAsia="zh-CN"/>
    </w:rPr>
  </w:style>
  <w:style w:type="character" w:customStyle="1" w:styleId="Kop1Char">
    <w:name w:val="Kop 1 Char"/>
    <w:basedOn w:val="Standaardalinea-lettertype"/>
    <w:link w:val="Kop1"/>
    <w:rsid w:val="00EC6B90"/>
    <w:rPr>
      <w:rFonts w:asciiTheme="majorHAnsi" w:eastAsiaTheme="majorEastAsia" w:hAnsiTheme="majorHAnsi" w:cstheme="majorBidi"/>
      <w:b/>
      <w:bCs/>
      <w:color w:val="365F91" w:themeColor="accent1" w:themeShade="BF"/>
      <w:sz w:val="28"/>
      <w:szCs w:val="28"/>
      <w:lang w:val="en-GB" w:eastAsia="zh-CN"/>
    </w:rPr>
  </w:style>
  <w:style w:type="paragraph" w:styleId="Voetnoottekst">
    <w:name w:val="footnote text"/>
    <w:aliases w:val="Fußnotentextf,Footnote Text Blue,Footnote Text1,Footnote Text Char Char Char,Footnote Text Char Char,Footnote Text Char1,Footnote Text Char Char1,Footnote Text Char1 Char Char,Footnote Text Char Char1 Char Char,Fußnote"/>
    <w:basedOn w:val="Standaard"/>
    <w:link w:val="VoetnoottekstChar"/>
    <w:uiPriority w:val="99"/>
    <w:rsid w:val="00EC6B90"/>
    <w:rPr>
      <w:sz w:val="20"/>
      <w:szCs w:val="20"/>
      <w:lang w:eastAsia="en-US"/>
    </w:rPr>
  </w:style>
  <w:style w:type="character" w:customStyle="1" w:styleId="VoetnoottekstChar">
    <w:name w:val="Voetnoottekst Char"/>
    <w:aliases w:val="Fußnotentextf Char,Footnote Text Blue Char,Footnote Text1 Char,Footnote Text Char Char Char Char,Footnote Text Char Char Char1,Footnote Text Char1 Char,Footnote Text Char Char1 Char,Footnote Text Char1 Char Char Char,Fußnote Char"/>
    <w:basedOn w:val="Standaardalinea-lettertype"/>
    <w:link w:val="Voetnoottekst"/>
    <w:uiPriority w:val="99"/>
    <w:rsid w:val="00EC6B90"/>
    <w:rPr>
      <w:lang w:val="en-GB" w:eastAsia="en-US"/>
    </w:rPr>
  </w:style>
  <w:style w:type="character" w:styleId="Voetnootmarkering">
    <w:name w:val="footnote reference"/>
    <w:aliases w:val="BVI fnr"/>
    <w:basedOn w:val="Standaardalinea-lettertype"/>
    <w:uiPriority w:val="99"/>
    <w:rsid w:val="00EC6B9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7630">
      <w:bodyDiv w:val="1"/>
      <w:marLeft w:val="0"/>
      <w:marRight w:val="0"/>
      <w:marTop w:val="0"/>
      <w:marBottom w:val="0"/>
      <w:divBdr>
        <w:top w:val="none" w:sz="0" w:space="0" w:color="auto"/>
        <w:left w:val="none" w:sz="0" w:space="0" w:color="auto"/>
        <w:bottom w:val="none" w:sz="0" w:space="0" w:color="auto"/>
        <w:right w:val="none" w:sz="0" w:space="0" w:color="auto"/>
      </w:divBdr>
      <w:divsChild>
        <w:div w:id="1760561326">
          <w:marLeft w:val="0"/>
          <w:marRight w:val="0"/>
          <w:marTop w:val="0"/>
          <w:marBottom w:val="0"/>
          <w:divBdr>
            <w:top w:val="none" w:sz="0" w:space="0" w:color="auto"/>
            <w:left w:val="none" w:sz="0" w:space="0" w:color="auto"/>
            <w:bottom w:val="none" w:sz="0" w:space="0" w:color="auto"/>
            <w:right w:val="none" w:sz="0" w:space="0" w:color="auto"/>
          </w:divBdr>
          <w:divsChild>
            <w:div w:id="201671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2271976">
      <w:bodyDiv w:val="1"/>
      <w:marLeft w:val="0"/>
      <w:marRight w:val="0"/>
      <w:marTop w:val="0"/>
      <w:marBottom w:val="0"/>
      <w:divBdr>
        <w:top w:val="none" w:sz="0" w:space="0" w:color="auto"/>
        <w:left w:val="none" w:sz="0" w:space="0" w:color="auto"/>
        <w:bottom w:val="none" w:sz="0" w:space="0" w:color="auto"/>
        <w:right w:val="none" w:sz="0" w:space="0" w:color="auto"/>
      </w:divBdr>
    </w:div>
    <w:div w:id="802162990">
      <w:bodyDiv w:val="1"/>
      <w:marLeft w:val="0"/>
      <w:marRight w:val="0"/>
      <w:marTop w:val="0"/>
      <w:marBottom w:val="0"/>
      <w:divBdr>
        <w:top w:val="none" w:sz="0" w:space="0" w:color="auto"/>
        <w:left w:val="none" w:sz="0" w:space="0" w:color="auto"/>
        <w:bottom w:val="none" w:sz="0" w:space="0" w:color="auto"/>
        <w:right w:val="none" w:sz="0" w:space="0" w:color="auto"/>
      </w:divBdr>
    </w:div>
    <w:div w:id="1294673940">
      <w:bodyDiv w:val="1"/>
      <w:marLeft w:val="0"/>
      <w:marRight w:val="0"/>
      <w:marTop w:val="0"/>
      <w:marBottom w:val="0"/>
      <w:divBdr>
        <w:top w:val="none" w:sz="0" w:space="0" w:color="auto"/>
        <w:left w:val="none" w:sz="0" w:space="0" w:color="auto"/>
        <w:bottom w:val="none" w:sz="0" w:space="0" w:color="auto"/>
        <w:right w:val="none" w:sz="0" w:space="0" w:color="auto"/>
      </w:divBdr>
    </w:div>
    <w:div w:id="1396393224">
      <w:bodyDiv w:val="1"/>
      <w:marLeft w:val="0"/>
      <w:marRight w:val="0"/>
      <w:marTop w:val="0"/>
      <w:marBottom w:val="0"/>
      <w:divBdr>
        <w:top w:val="none" w:sz="0" w:space="0" w:color="auto"/>
        <w:left w:val="none" w:sz="0" w:space="0" w:color="auto"/>
        <w:bottom w:val="none" w:sz="0" w:space="0" w:color="auto"/>
        <w:right w:val="none" w:sz="0" w:space="0" w:color="auto"/>
      </w:divBdr>
    </w:div>
    <w:div w:id="1570652413">
      <w:bodyDiv w:val="1"/>
      <w:marLeft w:val="0"/>
      <w:marRight w:val="0"/>
      <w:marTop w:val="0"/>
      <w:marBottom w:val="0"/>
      <w:divBdr>
        <w:top w:val="none" w:sz="0" w:space="0" w:color="auto"/>
        <w:left w:val="none" w:sz="0" w:space="0" w:color="auto"/>
        <w:bottom w:val="none" w:sz="0" w:space="0" w:color="auto"/>
        <w:right w:val="none" w:sz="0" w:space="0" w:color="auto"/>
      </w:divBdr>
      <w:divsChild>
        <w:div w:id="1383364192">
          <w:marLeft w:val="0"/>
          <w:marRight w:val="0"/>
          <w:marTop w:val="0"/>
          <w:marBottom w:val="0"/>
          <w:divBdr>
            <w:top w:val="none" w:sz="0" w:space="0" w:color="auto"/>
            <w:left w:val="none" w:sz="0" w:space="0" w:color="auto"/>
            <w:bottom w:val="none" w:sz="0" w:space="0" w:color="auto"/>
            <w:right w:val="none" w:sz="0" w:space="0" w:color="auto"/>
          </w:divBdr>
        </w:div>
      </w:divsChild>
    </w:div>
    <w:div w:id="185041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2C5C4-29D9-4949-BE7E-2F39C7B8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1782</Words>
  <Characters>9805</Characters>
  <Application>Microsoft Office Word</Application>
  <DocSecurity>0</DocSecurity>
  <Lines>81</Lines>
  <Paragraphs>23</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EAS kosovo</vt:lpstr>
      <vt:lpstr>EAS kosovo</vt:lpstr>
      <vt:lpstr>Start</vt:lpstr>
    </vt:vector>
  </TitlesOfParts>
  <Company>RPS</Company>
  <LinksUpToDate>false</LinksUpToDate>
  <CharactersWithSpaces>11564</CharactersWithSpaces>
  <SharedDoc>false</SharedDoc>
  <HLinks>
    <vt:vector size="18" baseType="variant">
      <vt:variant>
        <vt:i4>2818174</vt:i4>
      </vt:variant>
      <vt:variant>
        <vt:i4>3</vt:i4>
      </vt:variant>
      <vt:variant>
        <vt:i4>0</vt:i4>
      </vt:variant>
      <vt:variant>
        <vt:i4>5</vt:i4>
      </vt:variant>
      <vt:variant>
        <vt:lpwstr>http://www.youtube.com/watch?v=UkFtX5CZlik</vt:lpwstr>
      </vt:variant>
      <vt:variant>
        <vt:lpwstr/>
      </vt:variant>
      <vt:variant>
        <vt:i4>6291493</vt:i4>
      </vt:variant>
      <vt:variant>
        <vt:i4>0</vt:i4>
      </vt:variant>
      <vt:variant>
        <vt:i4>0</vt:i4>
      </vt:variant>
      <vt:variant>
        <vt:i4>5</vt:i4>
      </vt:variant>
      <vt:variant>
        <vt:lpwstr>http://www.youtube.com/watch?v=vhrne2H8Lw8&amp;feature=related</vt:lpwstr>
      </vt:variant>
      <vt:variant>
        <vt:lpwstr/>
      </vt:variant>
      <vt:variant>
        <vt:i4>2293792</vt:i4>
      </vt:variant>
      <vt:variant>
        <vt:i4>-1</vt:i4>
      </vt:variant>
      <vt:variant>
        <vt:i4>2049</vt:i4>
      </vt:variant>
      <vt:variant>
        <vt:i4>1</vt:i4>
      </vt:variant>
      <vt:variant>
        <vt:lpwstr>http://zeljko-heimer-fame.from.hr/images/at.gif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 kosovo</dc:title>
  <dc:creator>mihail dimovski</dc:creator>
  <cp:lastModifiedBy>Ike Van Der Putte</cp:lastModifiedBy>
  <cp:revision>2</cp:revision>
  <cp:lastPrinted>2011-01-31T12:22:00Z</cp:lastPrinted>
  <dcterms:created xsi:type="dcterms:W3CDTF">2014-02-14T07:43:00Z</dcterms:created>
  <dcterms:modified xsi:type="dcterms:W3CDTF">2014-02-14T07:43:00Z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